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EE" w:rsidRPr="00C85AC2" w:rsidRDefault="005F4BEE" w:rsidP="005F4BEE">
      <w:pPr>
        <w:jc w:val="center"/>
        <w:rPr>
          <w:b/>
          <w:sz w:val="36"/>
        </w:rPr>
      </w:pPr>
      <w:r w:rsidRPr="00C85AC2">
        <w:rPr>
          <w:b/>
          <w:sz w:val="36"/>
        </w:rPr>
        <w:t>П О С Т А Н О В Л Е Н И Е</w:t>
      </w:r>
    </w:p>
    <w:p w:rsidR="005F4BEE" w:rsidRPr="00C85AC2" w:rsidRDefault="005F4BEE" w:rsidP="005F4BEE">
      <w:pPr>
        <w:jc w:val="center"/>
        <w:rPr>
          <w:b/>
          <w:sz w:val="36"/>
        </w:rPr>
      </w:pPr>
      <w:r w:rsidRPr="00C85AC2">
        <w:rPr>
          <w:b/>
          <w:sz w:val="36"/>
        </w:rPr>
        <w:t>ГЛАВЫ ИМБЕЖСКОГО СЕЛЬСОВЕТА</w:t>
      </w:r>
    </w:p>
    <w:p w:rsidR="005F4BEE" w:rsidRPr="00C85AC2" w:rsidRDefault="005F4BEE" w:rsidP="005F4BEE">
      <w:pPr>
        <w:jc w:val="center"/>
        <w:rPr>
          <w:b/>
          <w:sz w:val="36"/>
        </w:rPr>
      </w:pPr>
      <w:r w:rsidRPr="00C85AC2">
        <w:rPr>
          <w:b/>
          <w:sz w:val="36"/>
        </w:rPr>
        <w:t>ПАРТИЗАНСКОГО РАЙОНА</w:t>
      </w:r>
    </w:p>
    <w:p w:rsidR="005F4BEE" w:rsidRPr="00C85AC2" w:rsidRDefault="005F4BEE" w:rsidP="005F4BEE">
      <w:pPr>
        <w:jc w:val="center"/>
        <w:rPr>
          <w:b/>
          <w:sz w:val="36"/>
        </w:rPr>
      </w:pPr>
      <w:r w:rsidRPr="00C85AC2">
        <w:rPr>
          <w:b/>
          <w:sz w:val="36"/>
        </w:rPr>
        <w:t>КРАСНОЯРСКОГО КРАЯ</w:t>
      </w:r>
    </w:p>
    <w:p w:rsidR="005F4BEE" w:rsidRPr="00C85AC2" w:rsidRDefault="005F4BEE" w:rsidP="005F4BEE">
      <w:pPr>
        <w:rPr>
          <w:sz w:val="32"/>
        </w:rPr>
      </w:pPr>
    </w:p>
    <w:p w:rsidR="005F4BEE" w:rsidRPr="00C85AC2" w:rsidRDefault="004F7F7A" w:rsidP="005F4BEE">
      <w:pPr>
        <w:rPr>
          <w:b/>
          <w:sz w:val="28"/>
        </w:rPr>
      </w:pPr>
      <w:r>
        <w:rPr>
          <w:b/>
          <w:sz w:val="28"/>
        </w:rPr>
        <w:t>13.11</w:t>
      </w:r>
      <w:r w:rsidR="000C7477" w:rsidRPr="00C85AC2">
        <w:rPr>
          <w:b/>
          <w:sz w:val="28"/>
        </w:rPr>
        <w:t>.202</w:t>
      </w:r>
      <w:r w:rsidR="005A17E2">
        <w:rPr>
          <w:b/>
          <w:sz w:val="28"/>
        </w:rPr>
        <w:t>4</w:t>
      </w:r>
      <w:r w:rsidR="005F4BEE" w:rsidRPr="00C85AC2">
        <w:rPr>
          <w:b/>
          <w:sz w:val="28"/>
        </w:rPr>
        <w:t xml:space="preserve"> г.</w:t>
      </w:r>
      <w:r w:rsidR="00C85AC2">
        <w:rPr>
          <w:b/>
          <w:sz w:val="28"/>
        </w:rPr>
        <w:t xml:space="preserve">                </w:t>
      </w:r>
      <w:r w:rsidR="005F4BEE" w:rsidRPr="00C85AC2">
        <w:rPr>
          <w:b/>
          <w:sz w:val="28"/>
        </w:rPr>
        <w:t xml:space="preserve">      </w:t>
      </w:r>
      <w:r w:rsidR="00816C2E" w:rsidRPr="00C85AC2">
        <w:rPr>
          <w:b/>
          <w:sz w:val="28"/>
        </w:rPr>
        <w:t xml:space="preserve">   п</w:t>
      </w:r>
      <w:r w:rsidR="005F4BEE" w:rsidRPr="00C85AC2">
        <w:rPr>
          <w:b/>
          <w:sz w:val="28"/>
        </w:rPr>
        <w:t>. Запасной Имбеж</w:t>
      </w:r>
      <w:r w:rsidR="00C85AC2">
        <w:rPr>
          <w:b/>
          <w:sz w:val="28"/>
        </w:rPr>
        <w:t xml:space="preserve">               </w:t>
      </w:r>
      <w:r w:rsidR="005F4BEE" w:rsidRPr="00C85AC2">
        <w:rPr>
          <w:b/>
          <w:sz w:val="28"/>
        </w:rPr>
        <w:t xml:space="preserve">                    № </w:t>
      </w:r>
      <w:r>
        <w:rPr>
          <w:b/>
          <w:sz w:val="28"/>
        </w:rPr>
        <w:t>63</w:t>
      </w:r>
      <w:r w:rsidR="005F4BEE" w:rsidRPr="00C85AC2">
        <w:rPr>
          <w:b/>
          <w:sz w:val="28"/>
        </w:rPr>
        <w:t>-п</w:t>
      </w:r>
    </w:p>
    <w:p w:rsidR="005F4BEE" w:rsidRPr="00C85AC2" w:rsidRDefault="005F4BEE" w:rsidP="005F4BEE">
      <w:pPr>
        <w:rPr>
          <w:b/>
          <w:sz w:val="28"/>
        </w:rPr>
      </w:pPr>
    </w:p>
    <w:p w:rsidR="00F94AF9" w:rsidRPr="00C85AC2" w:rsidRDefault="00F94AF9" w:rsidP="00E0148C">
      <w:pPr>
        <w:rPr>
          <w:b/>
          <w:sz w:val="28"/>
        </w:rPr>
      </w:pPr>
      <w:r w:rsidRPr="00C85AC2">
        <w:rPr>
          <w:b/>
          <w:sz w:val="28"/>
        </w:rPr>
        <w:t xml:space="preserve">Об утверждении прогноза социально-экономического развития </w:t>
      </w:r>
    </w:p>
    <w:p w:rsidR="005F4BEE" w:rsidRPr="00C85AC2" w:rsidRDefault="00F94AF9" w:rsidP="00E0148C">
      <w:pPr>
        <w:rPr>
          <w:b/>
          <w:sz w:val="28"/>
        </w:rPr>
      </w:pPr>
      <w:r w:rsidRPr="00C85AC2">
        <w:rPr>
          <w:b/>
          <w:sz w:val="28"/>
        </w:rPr>
        <w:t>Имбежского сельсовета на 202</w:t>
      </w:r>
      <w:r w:rsidR="000D37C6">
        <w:rPr>
          <w:b/>
          <w:sz w:val="28"/>
        </w:rPr>
        <w:t>5</w:t>
      </w:r>
      <w:r w:rsidRPr="00C85AC2">
        <w:rPr>
          <w:b/>
          <w:sz w:val="28"/>
        </w:rPr>
        <w:t xml:space="preserve"> год и плановый период 202</w:t>
      </w:r>
      <w:r w:rsidR="000D37C6">
        <w:rPr>
          <w:b/>
          <w:sz w:val="28"/>
        </w:rPr>
        <w:t>6</w:t>
      </w:r>
      <w:r w:rsidRPr="00C85AC2">
        <w:rPr>
          <w:b/>
          <w:sz w:val="28"/>
        </w:rPr>
        <w:t>-202</w:t>
      </w:r>
      <w:r w:rsidR="000D37C6">
        <w:rPr>
          <w:b/>
          <w:sz w:val="28"/>
        </w:rPr>
        <w:t>7</w:t>
      </w:r>
      <w:r w:rsidRPr="00C85AC2">
        <w:rPr>
          <w:b/>
          <w:sz w:val="28"/>
        </w:rPr>
        <w:t xml:space="preserve"> годов</w:t>
      </w:r>
    </w:p>
    <w:p w:rsidR="005F4BEE" w:rsidRPr="00C85AC2" w:rsidRDefault="005F4BEE" w:rsidP="005F4BEE">
      <w:pPr>
        <w:rPr>
          <w:sz w:val="28"/>
        </w:rPr>
      </w:pPr>
    </w:p>
    <w:p w:rsidR="005F4BEE" w:rsidRPr="00C85AC2" w:rsidRDefault="00EC0FDA" w:rsidP="00C85AC2">
      <w:pPr>
        <w:ind w:firstLine="567"/>
        <w:jc w:val="both"/>
        <w:rPr>
          <w:sz w:val="28"/>
        </w:rPr>
      </w:pPr>
      <w:r w:rsidRPr="00C85AC2">
        <w:rPr>
          <w:sz w:val="28"/>
        </w:rPr>
        <w:t xml:space="preserve">В соответствии </w:t>
      </w:r>
      <w:r w:rsidR="00F94AF9" w:rsidRPr="00C85AC2">
        <w:rPr>
          <w:sz w:val="28"/>
        </w:rPr>
        <w:t>со статьей 173 Бюджетного кодекса Российской Федерации</w:t>
      </w:r>
      <w:r w:rsidRPr="00C85AC2">
        <w:rPr>
          <w:sz w:val="28"/>
        </w:rPr>
        <w:t xml:space="preserve">, Федеральным законом №131 ФЗ от 06.10.2003г. об общих принципах местного самоуправления в Российской Федерации, руководствуясь </w:t>
      </w:r>
      <w:r w:rsidR="00F94AF9" w:rsidRPr="00C85AC2">
        <w:rPr>
          <w:sz w:val="28"/>
        </w:rPr>
        <w:t xml:space="preserve">Уставом </w:t>
      </w:r>
      <w:r w:rsidRPr="00C85AC2">
        <w:rPr>
          <w:sz w:val="28"/>
        </w:rPr>
        <w:t>Имбежского сельсовета ПОСТАНОВЛЯЮ</w:t>
      </w:r>
      <w:r w:rsidR="00063596" w:rsidRPr="00C85AC2">
        <w:rPr>
          <w:sz w:val="28"/>
        </w:rPr>
        <w:t>:</w:t>
      </w:r>
    </w:p>
    <w:p w:rsidR="00087EF8" w:rsidRPr="00C85AC2" w:rsidRDefault="00B34600" w:rsidP="00816C2E">
      <w:pPr>
        <w:ind w:firstLine="540"/>
        <w:jc w:val="both"/>
        <w:rPr>
          <w:sz w:val="28"/>
        </w:rPr>
      </w:pPr>
      <w:r w:rsidRPr="00C85AC2">
        <w:rPr>
          <w:sz w:val="28"/>
        </w:rPr>
        <w:t xml:space="preserve">1. </w:t>
      </w:r>
      <w:r w:rsidR="00F94AF9" w:rsidRPr="00C85AC2">
        <w:rPr>
          <w:sz w:val="28"/>
        </w:rPr>
        <w:t>Утвердить прилагаемый «Прогноз социально-экономического развития Имбежского сельсовета на 202</w:t>
      </w:r>
      <w:r w:rsidR="000D37C6">
        <w:rPr>
          <w:sz w:val="28"/>
        </w:rPr>
        <w:t>5</w:t>
      </w:r>
      <w:r w:rsidR="00F94AF9" w:rsidRPr="00C85AC2">
        <w:rPr>
          <w:sz w:val="28"/>
        </w:rPr>
        <w:t xml:space="preserve"> год и плановый период 202</w:t>
      </w:r>
      <w:r w:rsidR="000D37C6">
        <w:rPr>
          <w:sz w:val="28"/>
        </w:rPr>
        <w:t>6-2027</w:t>
      </w:r>
      <w:r w:rsidR="00F94AF9" w:rsidRPr="00C85AC2">
        <w:rPr>
          <w:sz w:val="28"/>
        </w:rPr>
        <w:t xml:space="preserve"> г</w:t>
      </w:r>
      <w:bookmarkStart w:id="0" w:name="_GoBack"/>
      <w:bookmarkEnd w:id="0"/>
      <w:r w:rsidR="00F94AF9" w:rsidRPr="00C85AC2">
        <w:rPr>
          <w:sz w:val="28"/>
        </w:rPr>
        <w:t>одов»</w:t>
      </w:r>
      <w:r w:rsidR="00E0148C" w:rsidRPr="00C85AC2">
        <w:rPr>
          <w:sz w:val="28"/>
        </w:rPr>
        <w:t>.</w:t>
      </w:r>
    </w:p>
    <w:p w:rsidR="00F94AF9" w:rsidRPr="00595485" w:rsidRDefault="00E0148C" w:rsidP="00974A37">
      <w:pPr>
        <w:ind w:firstLine="540"/>
        <w:jc w:val="both"/>
        <w:rPr>
          <w:sz w:val="28"/>
        </w:rPr>
      </w:pPr>
      <w:r w:rsidRPr="00C85AC2">
        <w:rPr>
          <w:sz w:val="28"/>
        </w:rPr>
        <w:t xml:space="preserve">2. </w:t>
      </w:r>
      <w:r w:rsidR="00F94AF9" w:rsidRPr="00C85AC2">
        <w:rPr>
          <w:sz w:val="28"/>
        </w:rPr>
        <w:t xml:space="preserve">Опубликовать настоящее постановление в периодическом печатном средстве массовой информации «Имбежский вестник» и разместить на официальном сайте Администрации Имбежского сельсовета Партизанского района в сети «Интернет» по адресу: </w:t>
      </w:r>
      <w:hyperlink r:id="rId8" w:history="1">
        <w:r w:rsidR="00F94AF9" w:rsidRPr="00595485">
          <w:rPr>
            <w:rStyle w:val="a6"/>
            <w:color w:val="auto"/>
            <w:sz w:val="28"/>
          </w:rPr>
          <w:t>https://imbezhskij-r04.gosweb.gosuslugi.ru</w:t>
        </w:r>
      </w:hyperlink>
      <w:r w:rsidR="00F94AF9" w:rsidRPr="00595485">
        <w:rPr>
          <w:sz w:val="28"/>
        </w:rPr>
        <w:t>.</w:t>
      </w:r>
    </w:p>
    <w:p w:rsidR="005F4BEE" w:rsidRPr="00C85AC2" w:rsidRDefault="009D4ACA" w:rsidP="00974A37">
      <w:pPr>
        <w:ind w:firstLine="540"/>
        <w:jc w:val="both"/>
        <w:rPr>
          <w:sz w:val="28"/>
        </w:rPr>
      </w:pPr>
      <w:r w:rsidRPr="00C85AC2">
        <w:rPr>
          <w:sz w:val="28"/>
        </w:rPr>
        <w:t>3</w:t>
      </w:r>
      <w:r w:rsidR="005F4BEE" w:rsidRPr="00C85AC2">
        <w:rPr>
          <w:sz w:val="28"/>
        </w:rPr>
        <w:t>.</w:t>
      </w:r>
      <w:r w:rsidR="00A35172" w:rsidRPr="00C85AC2">
        <w:rPr>
          <w:sz w:val="28"/>
        </w:rPr>
        <w:t xml:space="preserve"> </w:t>
      </w:r>
      <w:r w:rsidR="005F4BEE" w:rsidRPr="00C85AC2">
        <w:rPr>
          <w:sz w:val="28"/>
        </w:rPr>
        <w:t>Контроль за исполнением данного постановления оставляю за собой.</w:t>
      </w:r>
    </w:p>
    <w:p w:rsidR="005F4BEE" w:rsidRPr="00C85AC2" w:rsidRDefault="009D4ACA" w:rsidP="00974A37">
      <w:pPr>
        <w:ind w:firstLine="540"/>
        <w:jc w:val="both"/>
        <w:rPr>
          <w:sz w:val="28"/>
        </w:rPr>
      </w:pPr>
      <w:r w:rsidRPr="00C85AC2">
        <w:rPr>
          <w:sz w:val="28"/>
        </w:rPr>
        <w:t>4</w:t>
      </w:r>
      <w:r w:rsidR="005F4BEE" w:rsidRPr="00C85AC2">
        <w:rPr>
          <w:sz w:val="28"/>
        </w:rPr>
        <w:t>.</w:t>
      </w:r>
      <w:r w:rsidR="00A35172" w:rsidRPr="00C85AC2">
        <w:rPr>
          <w:sz w:val="28"/>
        </w:rPr>
        <w:t xml:space="preserve"> </w:t>
      </w:r>
      <w:r w:rsidR="005F4BEE" w:rsidRPr="00C85AC2">
        <w:rPr>
          <w:sz w:val="28"/>
        </w:rPr>
        <w:t>Постановление вступает в силу со дня его подписания.</w:t>
      </w:r>
    </w:p>
    <w:p w:rsidR="005F4BEE" w:rsidRPr="00C85AC2" w:rsidRDefault="005F4BEE" w:rsidP="005F4BEE">
      <w:pPr>
        <w:rPr>
          <w:sz w:val="28"/>
        </w:rPr>
      </w:pPr>
    </w:p>
    <w:p w:rsidR="00F81294" w:rsidRDefault="00F81294" w:rsidP="005F4BEE">
      <w:pPr>
        <w:rPr>
          <w:sz w:val="28"/>
        </w:rPr>
      </w:pPr>
    </w:p>
    <w:p w:rsidR="004F7F7A" w:rsidRDefault="004F7F7A" w:rsidP="005F4BEE">
      <w:pPr>
        <w:rPr>
          <w:sz w:val="28"/>
        </w:rPr>
      </w:pPr>
    </w:p>
    <w:p w:rsidR="004F7F7A" w:rsidRPr="00C85AC2" w:rsidRDefault="004F7F7A" w:rsidP="005F4BEE">
      <w:pPr>
        <w:rPr>
          <w:sz w:val="28"/>
        </w:rPr>
      </w:pPr>
    </w:p>
    <w:p w:rsidR="00B751EF" w:rsidRPr="00C85AC2" w:rsidRDefault="00B751EF" w:rsidP="005F4BEE">
      <w:pPr>
        <w:rPr>
          <w:sz w:val="28"/>
        </w:rPr>
      </w:pPr>
    </w:p>
    <w:p w:rsidR="008F0C37" w:rsidRPr="00C85AC2" w:rsidRDefault="00241B7E" w:rsidP="005F4BEE">
      <w:pPr>
        <w:rPr>
          <w:sz w:val="28"/>
        </w:rPr>
      </w:pPr>
      <w:r w:rsidRPr="00C85AC2">
        <w:rPr>
          <w:sz w:val="28"/>
        </w:rPr>
        <w:t>Глава</w:t>
      </w:r>
      <w:r w:rsidR="00F021C1" w:rsidRPr="00C85AC2">
        <w:rPr>
          <w:sz w:val="28"/>
        </w:rPr>
        <w:t xml:space="preserve"> Имбежского сельсовета                                                    Д.В. Потапов</w:t>
      </w:r>
      <w:r w:rsidR="005F4BEE" w:rsidRPr="00C85AC2">
        <w:rPr>
          <w:sz w:val="28"/>
        </w:rPr>
        <w:t xml:space="preserve">               </w:t>
      </w:r>
    </w:p>
    <w:p w:rsidR="008F0C37" w:rsidRPr="00C85AC2" w:rsidRDefault="008F0C37">
      <w:pPr>
        <w:spacing w:after="200" w:line="276" w:lineRule="auto"/>
        <w:rPr>
          <w:sz w:val="28"/>
        </w:rPr>
      </w:pPr>
      <w:r w:rsidRPr="00C85AC2">
        <w:rPr>
          <w:sz w:val="28"/>
        </w:rPr>
        <w:br w:type="page"/>
      </w:r>
    </w:p>
    <w:p w:rsidR="008F0C37" w:rsidRPr="008F0C37" w:rsidRDefault="008F0C37" w:rsidP="008F0C37">
      <w:pPr>
        <w:jc w:val="right"/>
      </w:pPr>
    </w:p>
    <w:p w:rsidR="008F0C37" w:rsidRPr="00C85AC2" w:rsidRDefault="008F0C37" w:rsidP="008F0C37">
      <w:pPr>
        <w:pStyle w:val="a7"/>
        <w:tabs>
          <w:tab w:val="left" w:pos="1080"/>
        </w:tabs>
        <w:jc w:val="center"/>
        <w:outlineLvl w:val="0"/>
        <w:rPr>
          <w:b/>
        </w:rPr>
      </w:pPr>
      <w:bookmarkStart w:id="1" w:name="_Toc165537179"/>
      <w:r w:rsidRPr="00C85AC2">
        <w:rPr>
          <w:b/>
        </w:rPr>
        <w:t>Пояснительная записка</w:t>
      </w:r>
    </w:p>
    <w:p w:rsidR="008F0C37" w:rsidRPr="00C85AC2" w:rsidRDefault="008F0C37" w:rsidP="008F0C37">
      <w:pPr>
        <w:pStyle w:val="a7"/>
        <w:tabs>
          <w:tab w:val="left" w:pos="1080"/>
        </w:tabs>
        <w:jc w:val="center"/>
        <w:outlineLvl w:val="0"/>
        <w:rPr>
          <w:b/>
        </w:rPr>
      </w:pPr>
      <w:r w:rsidRPr="00C85AC2">
        <w:rPr>
          <w:b/>
        </w:rPr>
        <w:t xml:space="preserve"> к прогнозу социально-экономического развития Имбежского сельсовета</w:t>
      </w:r>
      <w:bookmarkEnd w:id="1"/>
      <w:r w:rsidRPr="00C85AC2">
        <w:rPr>
          <w:b/>
        </w:rPr>
        <w:t xml:space="preserve"> </w:t>
      </w:r>
    </w:p>
    <w:p w:rsidR="008F0C37" w:rsidRPr="00C85AC2" w:rsidRDefault="008F0C37" w:rsidP="008F0C37">
      <w:pPr>
        <w:pStyle w:val="a7"/>
        <w:tabs>
          <w:tab w:val="left" w:pos="1080"/>
        </w:tabs>
        <w:jc w:val="center"/>
        <w:outlineLvl w:val="0"/>
        <w:rPr>
          <w:b/>
        </w:rPr>
      </w:pPr>
      <w:r w:rsidRPr="00C85AC2">
        <w:rPr>
          <w:b/>
        </w:rPr>
        <w:t>на 2023 год и на плановый период 2024-2026 годов.</w:t>
      </w:r>
    </w:p>
    <w:p w:rsidR="008F0C37" w:rsidRPr="008F0C37" w:rsidRDefault="008F0C37" w:rsidP="008F0C37">
      <w:pPr>
        <w:pStyle w:val="a7"/>
        <w:tabs>
          <w:tab w:val="left" w:pos="1080"/>
        </w:tabs>
        <w:jc w:val="center"/>
        <w:outlineLvl w:val="0"/>
        <w:rPr>
          <w:b/>
          <w:sz w:val="24"/>
        </w:rPr>
      </w:pPr>
    </w:p>
    <w:p w:rsidR="008F0C37" w:rsidRPr="008F0C37" w:rsidRDefault="008F0C37" w:rsidP="008F0C37">
      <w:pPr>
        <w:pStyle w:val="a7"/>
        <w:tabs>
          <w:tab w:val="left" w:pos="1080"/>
        </w:tabs>
        <w:jc w:val="center"/>
        <w:outlineLvl w:val="0"/>
        <w:rPr>
          <w:b/>
          <w:sz w:val="24"/>
        </w:rPr>
      </w:pPr>
      <w:r w:rsidRPr="008F0C37">
        <w:rPr>
          <w:b/>
          <w:sz w:val="24"/>
        </w:rPr>
        <w:t>Общие сведения и муниципальном образования</w:t>
      </w:r>
    </w:p>
    <w:p w:rsidR="008F0C37" w:rsidRPr="008F0C37" w:rsidRDefault="008F0C37" w:rsidP="008F0C37">
      <w:pPr>
        <w:pStyle w:val="a7"/>
        <w:ind w:firstLine="426"/>
        <w:rPr>
          <w:sz w:val="24"/>
        </w:rPr>
      </w:pPr>
      <w:r w:rsidRPr="008F0C37">
        <w:rPr>
          <w:sz w:val="24"/>
        </w:rPr>
        <w:t xml:space="preserve">Муниципальное образование Имбежский сельсовет был образован в 1924 году на территории Партизанского района. В связи с реорганизацией в 1964 году был присоединен к </w:t>
      </w:r>
      <w:r w:rsidR="00917CCB" w:rsidRPr="008F0C37">
        <w:rPr>
          <w:sz w:val="24"/>
        </w:rPr>
        <w:t>Уярском</w:t>
      </w:r>
      <w:r w:rsidRPr="008F0C37">
        <w:rPr>
          <w:sz w:val="24"/>
        </w:rPr>
        <w:t xml:space="preserve"> району, в 1968 году восстановлен. Согласно Устава Партизанского района входит в состав Партизанского района Площадь муниципального образования составляет </w:t>
      </w:r>
      <w:smartTag w:uri="urn:schemas-microsoft-com:office:smarttags" w:element="metricconverter">
        <w:smartTagPr>
          <w:attr w:name="ProductID" w:val="39450,3 га"/>
        </w:smartTagPr>
        <w:r w:rsidRPr="008F0C37">
          <w:rPr>
            <w:sz w:val="24"/>
          </w:rPr>
          <w:t>39450,3 га</w:t>
        </w:r>
      </w:smartTag>
      <w:r w:rsidRPr="008F0C37">
        <w:rPr>
          <w:sz w:val="24"/>
        </w:rPr>
        <w:t>.</w:t>
      </w:r>
    </w:p>
    <w:p w:rsidR="008F0C37" w:rsidRPr="008F0C37" w:rsidRDefault="008F0C37" w:rsidP="008F0C37">
      <w:pPr>
        <w:pStyle w:val="a7"/>
        <w:ind w:firstLine="426"/>
        <w:rPr>
          <w:sz w:val="24"/>
        </w:rPr>
      </w:pPr>
      <w:r w:rsidRPr="008F0C37">
        <w:rPr>
          <w:sz w:val="24"/>
        </w:rPr>
        <w:t xml:space="preserve"> Имбежский сельсовет – имеет статус муниципального образования, в границах которого осуществляется местное самоуправление, имеются муниципальная собственность, местный бюджет.</w:t>
      </w:r>
    </w:p>
    <w:p w:rsidR="008F0C37" w:rsidRPr="008F0C37" w:rsidRDefault="008F0C37" w:rsidP="008F0C37">
      <w:pPr>
        <w:pStyle w:val="a7"/>
        <w:ind w:firstLine="426"/>
        <w:rPr>
          <w:sz w:val="24"/>
        </w:rPr>
      </w:pPr>
      <w:r w:rsidRPr="008F0C37">
        <w:rPr>
          <w:sz w:val="24"/>
        </w:rPr>
        <w:t xml:space="preserve">Имбежский сельсовет относится к восточной группе Партизанского района. Центром является пос. Запасной Имбеж, который расположен на расстоянии 18 км от районного центра села Партизанское; на расстоянии </w:t>
      </w:r>
      <w:smartTag w:uri="urn:schemas-microsoft-com:office:smarttags" w:element="metricconverter">
        <w:smartTagPr>
          <w:attr w:name="ProductID" w:val="130 км"/>
        </w:smartTagPr>
        <w:r w:rsidRPr="008F0C37">
          <w:rPr>
            <w:sz w:val="24"/>
          </w:rPr>
          <w:t>130 км</w:t>
        </w:r>
      </w:smartTag>
      <w:r w:rsidRPr="008F0C37">
        <w:rPr>
          <w:sz w:val="24"/>
        </w:rPr>
        <w:t xml:space="preserve"> от г. Красноярска и в </w:t>
      </w:r>
      <w:smartTag w:uri="urn:schemas-microsoft-com:office:smarttags" w:element="metricconverter">
        <w:smartTagPr>
          <w:attr w:name="ProductID" w:val="38 км"/>
        </w:smartTagPr>
        <w:r w:rsidRPr="008F0C37">
          <w:rPr>
            <w:sz w:val="24"/>
          </w:rPr>
          <w:t>38 км</w:t>
        </w:r>
      </w:smartTag>
      <w:r w:rsidRPr="008F0C37">
        <w:rPr>
          <w:sz w:val="24"/>
        </w:rPr>
        <w:t xml:space="preserve"> от ближайшей железнодорожной станции г. Уяр.</w:t>
      </w:r>
    </w:p>
    <w:p w:rsidR="008F0C37" w:rsidRPr="008F0C37" w:rsidRDefault="008F0C37" w:rsidP="008F0C37">
      <w:pPr>
        <w:pStyle w:val="a7"/>
        <w:ind w:firstLine="426"/>
        <w:rPr>
          <w:sz w:val="24"/>
        </w:rPr>
      </w:pPr>
      <w:r w:rsidRPr="008F0C37">
        <w:rPr>
          <w:sz w:val="24"/>
        </w:rPr>
        <w:t>Поселок Запасной Имбеж связан с населенными пунктами д. Малый Имбеж, д. Хайдак, д. Булатновка дорогами с грунтовым покрытием, с д. Ной- дорогой асфальтного покрытия.</w:t>
      </w:r>
    </w:p>
    <w:p w:rsidR="008F0C37" w:rsidRPr="008F0C37" w:rsidRDefault="008F0C37" w:rsidP="008F0C37">
      <w:pPr>
        <w:pStyle w:val="a7"/>
        <w:jc w:val="center"/>
        <w:rPr>
          <w:b/>
          <w:sz w:val="24"/>
        </w:rPr>
      </w:pPr>
      <w:r w:rsidRPr="008F0C37">
        <w:rPr>
          <w:b/>
          <w:sz w:val="24"/>
        </w:rPr>
        <w:t>Административно территориальное деление</w:t>
      </w:r>
    </w:p>
    <w:p w:rsidR="008F0C37" w:rsidRPr="008F0C37" w:rsidRDefault="008F0C37" w:rsidP="008F0C37">
      <w:pPr>
        <w:pStyle w:val="a7"/>
        <w:ind w:firstLine="426"/>
        <w:rPr>
          <w:sz w:val="24"/>
        </w:rPr>
      </w:pPr>
      <w:r w:rsidRPr="008F0C37">
        <w:rPr>
          <w:sz w:val="24"/>
        </w:rPr>
        <w:t>По административно - территориальному делению Имбежский сельсовет состоит из пяти населенных пунктов:</w:t>
      </w:r>
    </w:p>
    <w:p w:rsidR="008F0C37" w:rsidRPr="008F0C37" w:rsidRDefault="008F0C37" w:rsidP="008F0C37">
      <w:pPr>
        <w:pStyle w:val="a7"/>
        <w:ind w:firstLine="426"/>
        <w:rPr>
          <w:sz w:val="24"/>
        </w:rPr>
      </w:pPr>
      <w:r w:rsidRPr="008F0C37">
        <w:rPr>
          <w:sz w:val="24"/>
        </w:rPr>
        <w:t xml:space="preserve">- д. Хайдак - расстояние до п. Запасной Имбеж </w:t>
      </w:r>
      <w:smartTag w:uri="urn:schemas-microsoft-com:office:smarttags" w:element="metricconverter">
        <w:smartTagPr>
          <w:attr w:name="ProductID" w:val="18 км"/>
        </w:smartTagPr>
        <w:r w:rsidRPr="008F0C37">
          <w:rPr>
            <w:sz w:val="24"/>
          </w:rPr>
          <w:t>18 км</w:t>
        </w:r>
      </w:smartTag>
      <w:r w:rsidRPr="008F0C37">
        <w:rPr>
          <w:sz w:val="24"/>
        </w:rPr>
        <w:t>, численность населения - 208 чел.;</w:t>
      </w:r>
    </w:p>
    <w:p w:rsidR="008F0C37" w:rsidRPr="008F0C37" w:rsidRDefault="008F0C37" w:rsidP="008F0C37">
      <w:pPr>
        <w:pStyle w:val="a7"/>
        <w:ind w:firstLine="426"/>
        <w:rPr>
          <w:sz w:val="24"/>
        </w:rPr>
      </w:pPr>
      <w:r w:rsidRPr="008F0C37">
        <w:rPr>
          <w:sz w:val="24"/>
        </w:rPr>
        <w:t xml:space="preserve">- д. Булатновка – расстояние до п. Запасной Имбеж – </w:t>
      </w:r>
      <w:smartTag w:uri="urn:schemas-microsoft-com:office:smarttags" w:element="metricconverter">
        <w:smartTagPr>
          <w:attr w:name="ProductID" w:val="23 км"/>
        </w:smartTagPr>
        <w:r w:rsidRPr="008F0C37">
          <w:rPr>
            <w:sz w:val="24"/>
          </w:rPr>
          <w:t>23 км</w:t>
        </w:r>
      </w:smartTag>
      <w:r w:rsidRPr="008F0C37">
        <w:rPr>
          <w:sz w:val="24"/>
        </w:rPr>
        <w:t>, численность-22чел.;</w:t>
      </w:r>
    </w:p>
    <w:p w:rsidR="008F0C37" w:rsidRPr="008F0C37" w:rsidRDefault="008F0C37" w:rsidP="008F0C37">
      <w:pPr>
        <w:pStyle w:val="a7"/>
        <w:ind w:firstLine="426"/>
        <w:rPr>
          <w:sz w:val="24"/>
        </w:rPr>
      </w:pPr>
      <w:r w:rsidRPr="008F0C37">
        <w:rPr>
          <w:sz w:val="24"/>
        </w:rPr>
        <w:t>- д. Малый Имбеж - расстоянии до п. Запасной Имбеж - 5км, численность 76 чел.;</w:t>
      </w:r>
    </w:p>
    <w:p w:rsidR="008F0C37" w:rsidRPr="008F0C37" w:rsidRDefault="008F0C37" w:rsidP="008F0C37">
      <w:pPr>
        <w:pStyle w:val="a7"/>
        <w:ind w:firstLine="426"/>
        <w:rPr>
          <w:sz w:val="24"/>
        </w:rPr>
      </w:pPr>
      <w:r w:rsidRPr="008F0C37">
        <w:rPr>
          <w:sz w:val="24"/>
        </w:rPr>
        <w:t>- д. Ной - расстояние до п. Запасной Имбеж – 9км, численность 57 чел.;</w:t>
      </w:r>
    </w:p>
    <w:p w:rsidR="008F0C37" w:rsidRPr="008F0C37" w:rsidRDefault="008F0C37" w:rsidP="008F0C37">
      <w:pPr>
        <w:pStyle w:val="a7"/>
        <w:ind w:firstLine="426"/>
        <w:rPr>
          <w:sz w:val="24"/>
        </w:rPr>
      </w:pPr>
      <w:r w:rsidRPr="008F0C37">
        <w:rPr>
          <w:sz w:val="24"/>
        </w:rPr>
        <w:t>- п.</w:t>
      </w:r>
      <w:r w:rsidR="00917CCB">
        <w:rPr>
          <w:sz w:val="24"/>
        </w:rPr>
        <w:t xml:space="preserve"> </w:t>
      </w:r>
      <w:r w:rsidRPr="008F0C37">
        <w:rPr>
          <w:sz w:val="24"/>
        </w:rPr>
        <w:t>Запасной Имбеж - расстоянии от районного центра с. Партизанское - 18км, численность населения 1010 чел.</w:t>
      </w:r>
    </w:p>
    <w:p w:rsidR="008F0C37" w:rsidRPr="008F0C37" w:rsidRDefault="008F0C37" w:rsidP="008F0C37">
      <w:pPr>
        <w:jc w:val="center"/>
        <w:rPr>
          <w:b/>
        </w:rPr>
      </w:pPr>
      <w:r w:rsidRPr="008F0C37">
        <w:rPr>
          <w:b/>
        </w:rPr>
        <w:t>Географическое положение и природные ресурсы.</w:t>
      </w:r>
    </w:p>
    <w:p w:rsidR="008F0C37" w:rsidRPr="008F0C37" w:rsidRDefault="008F0C37" w:rsidP="008F0C37">
      <w:pPr>
        <w:pStyle w:val="3"/>
        <w:ind w:firstLine="284"/>
        <w:jc w:val="both"/>
        <w:rPr>
          <w:sz w:val="24"/>
        </w:rPr>
      </w:pPr>
      <w:r w:rsidRPr="008F0C37">
        <w:rPr>
          <w:sz w:val="24"/>
        </w:rPr>
        <w:t>По природно-климатическим условиям сельсовет относится к умеренно прохладному и прохладно агроклиматическому району, климат резко континентальный, с холодной зимой и умеренно жарким летом.</w:t>
      </w:r>
    </w:p>
    <w:p w:rsidR="008F0C37" w:rsidRPr="008F0C37" w:rsidRDefault="008F0C37" w:rsidP="008F0C37">
      <w:pPr>
        <w:ind w:firstLine="284"/>
        <w:jc w:val="both"/>
      </w:pPr>
      <w:r w:rsidRPr="008F0C37">
        <w:t xml:space="preserve">Площадь земель лесного фонда Партизанского сельского лесхоза филиал КГБУ «Верхнеманское лесничество» составляет </w:t>
      </w:r>
      <w:smartTag w:uri="urn:schemas-microsoft-com:office:smarttags" w:element="metricconverter">
        <w:smartTagPr>
          <w:attr w:name="ProductID" w:val="12.3 га"/>
        </w:smartTagPr>
        <w:r w:rsidRPr="008F0C37">
          <w:t>12.3 га</w:t>
        </w:r>
      </w:smartTag>
      <w:r w:rsidRPr="008F0C37">
        <w:t>, по мягко лиственным породам деревьев составляет 4.7 тыс. куб.</w:t>
      </w:r>
    </w:p>
    <w:p w:rsidR="008F0C37" w:rsidRPr="008F0C37" w:rsidRDefault="008F0C37" w:rsidP="008F0C37">
      <w:pPr>
        <w:ind w:firstLine="284"/>
        <w:jc w:val="both"/>
      </w:pPr>
      <w:r w:rsidRPr="008F0C37">
        <w:t xml:space="preserve"> Имбежский сельсовет богат водоемами, в которых водится рыба: окунь, карась, карп, щука, сорожка, пискарь.</w:t>
      </w:r>
    </w:p>
    <w:p w:rsidR="008F0C37" w:rsidRPr="008F0C37" w:rsidRDefault="008F0C37" w:rsidP="008F0C37">
      <w:pPr>
        <w:jc w:val="center"/>
      </w:pPr>
      <w:r w:rsidRPr="008F0C37">
        <w:rPr>
          <w:b/>
        </w:rPr>
        <w:t>Демография</w:t>
      </w:r>
    </w:p>
    <w:p w:rsidR="008F0C37" w:rsidRPr="008F0C37" w:rsidRDefault="008F0C37" w:rsidP="008F0C37">
      <w:pPr>
        <w:ind w:firstLine="426"/>
        <w:jc w:val="both"/>
      </w:pPr>
      <w:r w:rsidRPr="008F0C37">
        <w:t>По состоянию</w:t>
      </w:r>
      <w:r w:rsidRPr="008F0C37">
        <w:rPr>
          <w:b/>
        </w:rPr>
        <w:t xml:space="preserve"> </w:t>
      </w:r>
      <w:r w:rsidRPr="008F0C37">
        <w:t>на 01.01.2023 г. численность постоянного населения составляла 1373 чел. в том числе по половозрастной структуре преобладает женское население 683 чел., что составляет 49,7% от общей численности населения сельсовета, мужское –690 чел. 50,3%.</w:t>
      </w:r>
    </w:p>
    <w:p w:rsidR="008F0C37" w:rsidRPr="008F0C37" w:rsidRDefault="008F0C37" w:rsidP="008F0C37">
      <w:pPr>
        <w:ind w:firstLine="426"/>
        <w:jc w:val="both"/>
      </w:pPr>
      <w:r w:rsidRPr="008F0C37">
        <w:t>Численность населения старше трудоспособного возраста в сельсовете составляет – 32,7% от общей численности населения, моложе трудоспособного-17,3%, трудоспособного – 50,0%.</w:t>
      </w:r>
    </w:p>
    <w:p w:rsidR="008F0C37" w:rsidRPr="008F0C37" w:rsidRDefault="008F0C37" w:rsidP="008F0C37">
      <w:pPr>
        <w:pStyle w:val="3"/>
        <w:ind w:firstLine="426"/>
        <w:rPr>
          <w:sz w:val="24"/>
        </w:rPr>
      </w:pPr>
      <w:r w:rsidRPr="008F0C37">
        <w:rPr>
          <w:sz w:val="24"/>
        </w:rPr>
        <w:t>В структуре населения по возрастным группам в течение нескольких лет наблюдается тенденция к увеличению доли лиц старше трудоспособного возраста и снижению доли населения младшего трудоспособного возраста.</w:t>
      </w:r>
    </w:p>
    <w:p w:rsidR="008F0C37" w:rsidRPr="008F0C37" w:rsidRDefault="008F0C37" w:rsidP="008F0C37">
      <w:pPr>
        <w:ind w:firstLine="426"/>
        <w:jc w:val="both"/>
      </w:pPr>
      <w:r w:rsidRPr="008F0C37">
        <w:lastRenderedPageBreak/>
        <w:t>Демографическая ситуация населения в сельсовете в последние годы характеризуется продолжающимся ростом естественной убыли населения.</w:t>
      </w:r>
    </w:p>
    <w:p w:rsidR="008F0C37" w:rsidRPr="008F0C37" w:rsidRDefault="008F0C37" w:rsidP="008F0C37">
      <w:pPr>
        <w:ind w:firstLine="426"/>
        <w:jc w:val="both"/>
      </w:pPr>
      <w:r w:rsidRPr="008F0C37">
        <w:t>Уровень рождаемости в 2023 году снизился на 42% к уровню 2022г.</w:t>
      </w:r>
    </w:p>
    <w:p w:rsidR="008F0C37" w:rsidRPr="008F0C37" w:rsidRDefault="008F0C37" w:rsidP="008F0C37">
      <w:pPr>
        <w:ind w:firstLine="426"/>
        <w:jc w:val="both"/>
      </w:pPr>
      <w:r w:rsidRPr="008F0C37">
        <w:t>Смертность в сельсовете превышает рождаемость (16 человека умерших против 3 человек родившихся).</w:t>
      </w:r>
    </w:p>
    <w:p w:rsidR="008F0C37" w:rsidRPr="008F0C37" w:rsidRDefault="008F0C37" w:rsidP="008F0C37">
      <w:pPr>
        <w:pStyle w:val="a7"/>
        <w:ind w:firstLine="426"/>
        <w:rPr>
          <w:sz w:val="24"/>
        </w:rPr>
      </w:pPr>
      <w:r w:rsidRPr="008F0C37">
        <w:rPr>
          <w:sz w:val="24"/>
        </w:rPr>
        <w:t>Число выбывших из сельсовета превышает число прибывших. Необходимо отметить, что выезжают наиболее активные слои населения, которые желают иметь высокий уровень не только для себя, но и для членов своих семей и широкий круг возможности на трудоустройство. На территорию сельсовета в основном приезжает население пенсионного возраста.</w:t>
      </w:r>
    </w:p>
    <w:p w:rsidR="008F0C37" w:rsidRPr="008F0C37" w:rsidRDefault="008F0C37" w:rsidP="008F0C37">
      <w:pPr>
        <w:jc w:val="center"/>
        <w:rPr>
          <w:b/>
        </w:rPr>
      </w:pPr>
      <w:r w:rsidRPr="008F0C37">
        <w:rPr>
          <w:b/>
        </w:rPr>
        <w:t>Занятость населения</w:t>
      </w:r>
    </w:p>
    <w:p w:rsidR="008F0C37" w:rsidRPr="008F0C37" w:rsidRDefault="008F0C37" w:rsidP="008F0C37">
      <w:pPr>
        <w:ind w:firstLine="426"/>
        <w:jc w:val="both"/>
      </w:pPr>
      <w:r w:rsidRPr="008F0C37">
        <w:t>В настоящее время трудовые ресурсы составляют 50% от общей численности населения сельсовета.</w:t>
      </w:r>
    </w:p>
    <w:p w:rsidR="008F0C37" w:rsidRPr="008F0C37" w:rsidRDefault="008F0C37" w:rsidP="008F0C37">
      <w:pPr>
        <w:pStyle w:val="a7"/>
        <w:ind w:firstLine="426"/>
        <w:rPr>
          <w:sz w:val="24"/>
        </w:rPr>
      </w:pPr>
      <w:r w:rsidRPr="008F0C37">
        <w:rPr>
          <w:sz w:val="24"/>
        </w:rPr>
        <w:t xml:space="preserve"> Идет процесс оттока наиболее востребованной на рынке труда части населения, которая могла бы стать основой развития предпринимательской деятельности.</w:t>
      </w:r>
    </w:p>
    <w:p w:rsidR="008F0C37" w:rsidRPr="008F0C37" w:rsidRDefault="008F0C37" w:rsidP="008F0C37">
      <w:pPr>
        <w:ind w:firstLine="426"/>
        <w:jc w:val="both"/>
      </w:pPr>
      <w:r w:rsidRPr="008F0C37">
        <w:t>Анализ состояния занятости населения показал, что рынок труда функционирует в настоящее время в условиях:</w:t>
      </w:r>
    </w:p>
    <w:p w:rsidR="008F0C37" w:rsidRPr="008F0C37" w:rsidRDefault="008F0C37" w:rsidP="008F0C37">
      <w:pPr>
        <w:numPr>
          <w:ilvl w:val="0"/>
          <w:numId w:val="3"/>
        </w:numPr>
        <w:tabs>
          <w:tab w:val="clear" w:pos="360"/>
          <w:tab w:val="num" w:pos="284"/>
        </w:tabs>
        <w:ind w:left="0" w:firstLine="426"/>
        <w:jc w:val="both"/>
      </w:pPr>
      <w:r w:rsidRPr="008F0C37">
        <w:t>сокращения численности трудоспособного населения;</w:t>
      </w:r>
    </w:p>
    <w:p w:rsidR="008F0C37" w:rsidRPr="008F0C37" w:rsidRDefault="008F0C37" w:rsidP="008F0C37">
      <w:pPr>
        <w:numPr>
          <w:ilvl w:val="0"/>
          <w:numId w:val="3"/>
        </w:numPr>
        <w:tabs>
          <w:tab w:val="clear" w:pos="360"/>
          <w:tab w:val="num" w:pos="284"/>
        </w:tabs>
        <w:ind w:left="0" w:firstLine="426"/>
        <w:jc w:val="both"/>
      </w:pPr>
      <w:r w:rsidRPr="008F0C37">
        <w:t>увеличение в числе безработных удельного веса лиц, имеющих низкую конкурентоспособность на рынке труда и испытывающих особые трудности в поиске работы (молодежь, впервые ищущая работу, инвалиды, женщины, имеющие значительный перерыв в работе и другие категории)</w:t>
      </w:r>
    </w:p>
    <w:p w:rsidR="008F0C37" w:rsidRPr="008F0C37" w:rsidRDefault="008F0C37" w:rsidP="008F0C37">
      <w:pPr>
        <w:pStyle w:val="ab"/>
        <w:jc w:val="center"/>
        <w:rPr>
          <w:b/>
        </w:rPr>
      </w:pPr>
      <w:r w:rsidRPr="008F0C37">
        <w:rPr>
          <w:b/>
        </w:rPr>
        <w:t>Демография организаций и предприятий</w:t>
      </w:r>
    </w:p>
    <w:p w:rsidR="008F0C37" w:rsidRPr="008F0C37" w:rsidRDefault="008F0C37" w:rsidP="008F0C37">
      <w:pPr>
        <w:pStyle w:val="ab"/>
        <w:ind w:firstLine="426"/>
        <w:jc w:val="both"/>
      </w:pPr>
      <w:r w:rsidRPr="008F0C37">
        <w:t>На территории сельсовета имеются восемь организаций в том числе:</w:t>
      </w:r>
    </w:p>
    <w:p w:rsidR="008F0C37" w:rsidRPr="008F0C37" w:rsidRDefault="008F0C37" w:rsidP="008F0C37">
      <w:pPr>
        <w:pStyle w:val="ab"/>
        <w:ind w:firstLine="426"/>
        <w:jc w:val="both"/>
      </w:pPr>
      <w:r w:rsidRPr="008F0C37">
        <w:t>- АО «Почта России» ОПС;</w:t>
      </w:r>
    </w:p>
    <w:p w:rsidR="008F0C37" w:rsidRPr="008F0C37" w:rsidRDefault="008F0C37" w:rsidP="008F0C37">
      <w:pPr>
        <w:pStyle w:val="ab"/>
        <w:ind w:firstLine="426"/>
        <w:jc w:val="both"/>
      </w:pPr>
      <w:r w:rsidRPr="008F0C37">
        <w:t>- МБУК «Партизанская МЦБ» 2 филиала</w:t>
      </w:r>
    </w:p>
    <w:p w:rsidR="008F0C37" w:rsidRPr="008F0C37" w:rsidRDefault="008F0C37" w:rsidP="008F0C37">
      <w:pPr>
        <w:pStyle w:val="ab"/>
        <w:ind w:firstLine="426"/>
        <w:jc w:val="both"/>
      </w:pPr>
      <w:r w:rsidRPr="008F0C37">
        <w:t>- МБУК «Партизанская ЦКС» 2 филиала</w:t>
      </w:r>
    </w:p>
    <w:p w:rsidR="008F0C37" w:rsidRPr="008F0C37" w:rsidRDefault="008F0C37" w:rsidP="008F0C37">
      <w:pPr>
        <w:pStyle w:val="ab"/>
        <w:ind w:firstLine="426"/>
        <w:jc w:val="both"/>
      </w:pPr>
      <w:r w:rsidRPr="008F0C37">
        <w:t>- МКОУ «Запасноимбежская СОШ»</w:t>
      </w:r>
    </w:p>
    <w:p w:rsidR="008F0C37" w:rsidRPr="008F0C37" w:rsidRDefault="008F0C37" w:rsidP="008F0C37">
      <w:pPr>
        <w:pStyle w:val="ab"/>
        <w:ind w:firstLine="426"/>
        <w:jc w:val="both"/>
      </w:pPr>
      <w:r w:rsidRPr="008F0C37">
        <w:t>- Ветеринарный участок</w:t>
      </w:r>
    </w:p>
    <w:p w:rsidR="008F0C37" w:rsidRPr="008F0C37" w:rsidRDefault="008F0C37" w:rsidP="008F0C37">
      <w:pPr>
        <w:pStyle w:val="ab"/>
        <w:jc w:val="center"/>
        <w:rPr>
          <w:b/>
        </w:rPr>
      </w:pPr>
      <w:r w:rsidRPr="008F0C37">
        <w:rPr>
          <w:b/>
        </w:rPr>
        <w:t>Сельское хозяйство</w:t>
      </w:r>
    </w:p>
    <w:p w:rsidR="008F0C37" w:rsidRPr="008F0C37" w:rsidRDefault="008F0C37" w:rsidP="008F0C37">
      <w:pPr>
        <w:pStyle w:val="ab"/>
        <w:ind w:firstLine="426"/>
        <w:jc w:val="both"/>
      </w:pPr>
      <w:r w:rsidRPr="008F0C37">
        <w:t xml:space="preserve">На территории сельсовета имеются 7 крестьянско-фермерских хозяйства, посевная площадь которых составляет - </w:t>
      </w:r>
      <w:smartTag w:uri="urn:schemas-microsoft-com:office:smarttags" w:element="metricconverter">
        <w:smartTagPr>
          <w:attr w:name="ProductID" w:val="12796 га"/>
        </w:smartTagPr>
        <w:r w:rsidRPr="008F0C37">
          <w:t>12796 га</w:t>
        </w:r>
      </w:smartTag>
      <w:r w:rsidRPr="008F0C37">
        <w:t xml:space="preserve">, ЛПХ (личное подсобное хозяйство), фактически выделены 420 чел. 6 ИП (индивидуальных предпринимателей) с площадью посева зерновых - </w:t>
      </w:r>
      <w:smartTag w:uri="urn:schemas-microsoft-com:office:smarttags" w:element="metricconverter">
        <w:smartTagPr>
          <w:attr w:name="ProductID" w:val="2450 га"/>
        </w:smartTagPr>
        <w:r w:rsidRPr="008F0C37">
          <w:t>2450 га</w:t>
        </w:r>
      </w:smartTag>
      <w:r w:rsidRPr="008F0C37">
        <w:t xml:space="preserve">. Населением арендованы земли сельхоз назначения: пастбища для скота - </w:t>
      </w:r>
      <w:smartTag w:uri="urn:schemas-microsoft-com:office:smarttags" w:element="metricconverter">
        <w:smartTagPr>
          <w:attr w:name="ProductID" w:val="1900 га"/>
        </w:smartTagPr>
        <w:r w:rsidRPr="008F0C37">
          <w:t>1900 га</w:t>
        </w:r>
      </w:smartTag>
      <w:r w:rsidRPr="008F0C37">
        <w:t xml:space="preserve">, сенокосы- 680 га, выращивание картофеля - </w:t>
      </w:r>
      <w:smartTag w:uri="urn:schemas-microsoft-com:office:smarttags" w:element="metricconverter">
        <w:smartTagPr>
          <w:attr w:name="ProductID" w:val="125 га"/>
        </w:smartTagPr>
        <w:r w:rsidRPr="008F0C37">
          <w:t>125 га</w:t>
        </w:r>
      </w:smartTag>
      <w:r w:rsidRPr="008F0C37">
        <w:t>.</w:t>
      </w:r>
    </w:p>
    <w:p w:rsidR="008F0C37" w:rsidRPr="008F0C37" w:rsidRDefault="008F0C37" w:rsidP="008F0C37">
      <w:pPr>
        <w:pStyle w:val="ab"/>
        <w:ind w:firstLine="426"/>
        <w:jc w:val="both"/>
      </w:pPr>
      <w:r w:rsidRPr="008F0C37">
        <w:t xml:space="preserve"> Важнейшими отраслями сельского хозяйства являются: производство зерна, молочное и мясное животноводство, птицеводство, овощеводство.</w:t>
      </w:r>
    </w:p>
    <w:p w:rsidR="008F0C37" w:rsidRPr="008F0C37" w:rsidRDefault="008F0C37" w:rsidP="008F0C37">
      <w:pPr>
        <w:pStyle w:val="ab"/>
        <w:ind w:firstLine="426"/>
        <w:jc w:val="both"/>
      </w:pPr>
      <w:r w:rsidRPr="008F0C37">
        <w:t xml:space="preserve"> Финансовое положение сельхозпроизводителей усугубляется несбалансированностью роста цен в промышленности, в т.ч</w:t>
      </w:r>
      <w:r w:rsidR="00C85AC2">
        <w:t>.</w:t>
      </w:r>
      <w:r w:rsidRPr="008F0C37">
        <w:t xml:space="preserve"> на технику и запчасти, влияние погодных условий (зона рискованного земледелия). Сокращение числа ЛПХ обусловлено отсутствием системы сбыта сельскохозяйственной продукции и обеспечением кормами.</w:t>
      </w:r>
    </w:p>
    <w:p w:rsidR="008F0C37" w:rsidRPr="008F0C37" w:rsidRDefault="008F0C37" w:rsidP="008F0C37">
      <w:pPr>
        <w:pStyle w:val="ab"/>
        <w:ind w:firstLine="426"/>
        <w:jc w:val="both"/>
        <w:rPr>
          <w:b/>
        </w:rPr>
      </w:pPr>
      <w:r w:rsidRPr="008F0C37">
        <w:t>Отсутствие рынка сбыта сельскохозяйственной продукции сдерживает развитие личных подсобных хозяйств</w:t>
      </w:r>
      <w:r w:rsidRPr="008F0C37">
        <w:rPr>
          <w:b/>
        </w:rPr>
        <w:t>.</w:t>
      </w:r>
    </w:p>
    <w:p w:rsidR="008F0C37" w:rsidRPr="008F0C37" w:rsidRDefault="008F0C37" w:rsidP="008F0C37">
      <w:pPr>
        <w:pStyle w:val="ab"/>
        <w:ind w:firstLine="426"/>
        <w:jc w:val="both"/>
      </w:pPr>
      <w:r w:rsidRPr="008F0C37">
        <w:t xml:space="preserve">Для стимулирования интереса жителей сельсовета и повышения эффективности ведения сельского хозяйства необходимо создание сельскохозяйственных кооперативов, возрождение фермерских хозяйств, создание льготных условий предоставления земли фермерам для выращивания зерновых и овощей, обновление племенного стада и семенного фонда. </w:t>
      </w:r>
    </w:p>
    <w:p w:rsidR="008F0C37" w:rsidRPr="008F0C37" w:rsidRDefault="008F0C37" w:rsidP="008F0C37">
      <w:pPr>
        <w:pStyle w:val="ab"/>
        <w:jc w:val="center"/>
        <w:rPr>
          <w:b/>
        </w:rPr>
      </w:pPr>
      <w:r w:rsidRPr="008F0C37">
        <w:rPr>
          <w:b/>
        </w:rPr>
        <w:t>Жилищно-коммунальное хозяйство</w:t>
      </w:r>
    </w:p>
    <w:p w:rsidR="008F0C37" w:rsidRPr="008F0C37" w:rsidRDefault="008F0C37" w:rsidP="008F0C37">
      <w:pPr>
        <w:tabs>
          <w:tab w:val="left" w:pos="841"/>
        </w:tabs>
        <w:ind w:firstLine="426"/>
        <w:jc w:val="both"/>
      </w:pPr>
      <w:r w:rsidRPr="008F0C37">
        <w:lastRenderedPageBreak/>
        <w:t xml:space="preserve">На территории Имбежского сельсовета жилищно-коммунальные услуги предоставляют: ГПКК «ЦРКК» </w:t>
      </w:r>
      <w:r w:rsidRPr="008F0C37">
        <w:rPr>
          <w:bCs/>
          <w:lang w:eastAsia="zh-CN"/>
        </w:rPr>
        <w:t>и ООО «Партизанская</w:t>
      </w:r>
      <w:r w:rsidRPr="008F0C37">
        <w:rPr>
          <w:b/>
          <w:bCs/>
          <w:lang w:eastAsia="zh-CN"/>
        </w:rPr>
        <w:t xml:space="preserve"> </w:t>
      </w:r>
      <w:r w:rsidRPr="008F0C37">
        <w:rPr>
          <w:bCs/>
          <w:lang w:eastAsia="zh-CN"/>
        </w:rPr>
        <w:t>Строительная</w:t>
      </w:r>
      <w:r w:rsidRPr="008F0C37">
        <w:rPr>
          <w:b/>
          <w:bCs/>
          <w:lang w:eastAsia="zh-CN"/>
        </w:rPr>
        <w:t xml:space="preserve"> </w:t>
      </w:r>
      <w:r w:rsidRPr="008F0C37">
        <w:rPr>
          <w:bCs/>
          <w:lang w:eastAsia="zh-CN"/>
        </w:rPr>
        <w:t>Компания</w:t>
      </w:r>
      <w:r w:rsidRPr="008F0C37">
        <w:rPr>
          <w:b/>
          <w:bCs/>
          <w:lang w:eastAsia="zh-CN"/>
        </w:rPr>
        <w:t>»</w:t>
      </w:r>
      <w:r w:rsidRPr="008F0C37">
        <w:t xml:space="preserve"> которое обслуживает население сельсовета.</w:t>
      </w:r>
    </w:p>
    <w:p w:rsidR="008F0C37" w:rsidRPr="008F0C37" w:rsidRDefault="008F0C37" w:rsidP="008F0C37">
      <w:pPr>
        <w:pStyle w:val="ab"/>
        <w:ind w:firstLine="426"/>
        <w:jc w:val="both"/>
      </w:pPr>
      <w:r w:rsidRPr="008F0C37">
        <w:t xml:space="preserve">Число жилых квартир (домов) всего 436. Общая площадь жилого фонда на 01.01.2022 г. составляла – 35,27 тыс. кв. м, в том числе муниципальный жилой фонд </w:t>
      </w:r>
      <w:smartTag w:uri="urn:schemas-microsoft-com:office:smarttags" w:element="metricconverter">
        <w:smartTagPr>
          <w:attr w:name="ProductID" w:val="1000 кв. м"/>
        </w:smartTagPr>
        <w:r w:rsidRPr="008F0C37">
          <w:t>1000 кв. м</w:t>
        </w:r>
      </w:smartTag>
      <w:r w:rsidRPr="008F0C37">
        <w:t xml:space="preserve">, частный 34,28 тыс. кв. м. Обеспеченность жильем, т.е. общая площадь жилого фонда, приходящаяся на 1 жителя, составила – </w:t>
      </w:r>
      <w:smartTag w:uri="urn:schemas-microsoft-com:office:smarttags" w:element="metricconverter">
        <w:smartTagPr>
          <w:attr w:name="ProductID" w:val="25,7 кв. м"/>
        </w:smartTagPr>
        <w:r w:rsidRPr="008F0C37">
          <w:t>25,7 кв. м</w:t>
        </w:r>
      </w:smartTag>
      <w:r w:rsidRPr="008F0C37">
        <w:t xml:space="preserve">. Общая площадь муниципального жилого фонда с износом свыше 80% каменных строений составляет </w:t>
      </w:r>
      <w:smartTag w:uri="urn:schemas-microsoft-com:office:smarttags" w:element="metricconverter">
        <w:smartTagPr>
          <w:attr w:name="ProductID" w:val="846 кв. м"/>
        </w:smartTagPr>
        <w:r w:rsidRPr="008F0C37">
          <w:t>846 кв. м</w:t>
        </w:r>
      </w:smartTag>
      <w:r w:rsidRPr="008F0C37">
        <w:t xml:space="preserve">, 75% деревянных составляет </w:t>
      </w:r>
      <w:smartTag w:uri="urn:schemas-microsoft-com:office:smarttags" w:element="metricconverter">
        <w:smartTagPr>
          <w:attr w:name="ProductID" w:val="2015 кв. м"/>
        </w:smartTagPr>
        <w:r w:rsidRPr="008F0C37">
          <w:t>2015 кв. м</w:t>
        </w:r>
      </w:smartTag>
      <w:r w:rsidRPr="008F0C37">
        <w:t xml:space="preserve">. Общая площадь ветхого муниципального жилья составила - </w:t>
      </w:r>
      <w:smartTag w:uri="urn:schemas-microsoft-com:office:smarttags" w:element="metricconverter">
        <w:smartTagPr>
          <w:attr w:name="ProductID" w:val="234 кв. м"/>
        </w:smartTagPr>
        <w:r w:rsidRPr="008F0C37">
          <w:t>234 кв. м</w:t>
        </w:r>
      </w:smartTag>
      <w:r w:rsidRPr="008F0C37">
        <w:t xml:space="preserve">. На территории сельсовета имеется 165 квартир, оборудованных водопроводом, канализацией, центральным отоплением, ваннами, горячим водоснабжением на площади </w:t>
      </w:r>
      <w:smartTag w:uri="urn:schemas-microsoft-com:office:smarttags" w:element="metricconverter">
        <w:smartTagPr>
          <w:attr w:name="ProductID" w:val="12375 кв. м"/>
        </w:smartTagPr>
        <w:r w:rsidRPr="008F0C37">
          <w:t>12375 кв. м</w:t>
        </w:r>
      </w:smartTag>
      <w:r w:rsidRPr="008F0C37">
        <w:t xml:space="preserve">. В 2022 году 860 человек получили субсидии на оплату жилья и коммунальных услуг. Теплоснабжение на территории сельсовета осуществляется от 2 теплоисточников: котельные работают на твердом топливе угле, мощность котельных составляет – 67,4 Гкал/час. Протяженность тепловых сетей составляет – </w:t>
      </w:r>
      <w:smartTag w:uri="urn:schemas-microsoft-com:office:smarttags" w:element="metricconverter">
        <w:smartTagPr>
          <w:attr w:name="ProductID" w:val="4,2 км"/>
        </w:smartTagPr>
        <w:r w:rsidRPr="008F0C37">
          <w:t>4,2 км</w:t>
        </w:r>
      </w:smartTag>
      <w:r w:rsidRPr="008F0C37">
        <w:t xml:space="preserve">. В населенных пунктах имеются пять водонапорных башен, которые снабжают население питьевой водой. Одиночное протяжение уличной водопроводной сети – 16,3 км, нуждающиеся в замене – </w:t>
      </w:r>
      <w:smartTag w:uri="urn:schemas-microsoft-com:office:smarttags" w:element="metricconverter">
        <w:smartTagPr>
          <w:attr w:name="ProductID" w:val="13,8 км"/>
        </w:smartTagPr>
        <w:r w:rsidRPr="008F0C37">
          <w:t>13,8 км</w:t>
        </w:r>
      </w:smartTag>
      <w:r w:rsidRPr="008F0C37">
        <w:t xml:space="preserve">. Одиночное протяжение уличной канализационной сети – </w:t>
      </w:r>
      <w:smartTag w:uri="urn:schemas-microsoft-com:office:smarttags" w:element="metricconverter">
        <w:smartTagPr>
          <w:attr w:name="ProductID" w:val="4 км"/>
        </w:smartTagPr>
        <w:r w:rsidRPr="008F0C37">
          <w:t>4 км</w:t>
        </w:r>
      </w:smartTag>
      <w:r w:rsidRPr="008F0C37">
        <w:t xml:space="preserve">. Сети находятся в аварийном состоянии из-за длительного срока эксплуатации, нуждающиеся в замене – 0,4 км. В связи с повышением тарифов на теплоснабжение и холодное водоснабжение сохраняется тенденция увеличения выплат по жилищным субсидиям и возмещения льгот по оплате жилья и коммунальных услуг отдельным категориям граждан. </w:t>
      </w:r>
    </w:p>
    <w:p w:rsidR="008F0C37" w:rsidRPr="008F0C37" w:rsidRDefault="008F0C37" w:rsidP="008F0C37">
      <w:pPr>
        <w:pStyle w:val="ab"/>
        <w:jc w:val="center"/>
        <w:rPr>
          <w:b/>
        </w:rPr>
      </w:pPr>
      <w:r w:rsidRPr="008F0C37">
        <w:rPr>
          <w:b/>
        </w:rPr>
        <w:t>Благоустройство территории</w:t>
      </w:r>
    </w:p>
    <w:p w:rsidR="008F0C37" w:rsidRPr="008F0C37" w:rsidRDefault="008F0C37" w:rsidP="008F0C37">
      <w:pPr>
        <w:pStyle w:val="ab"/>
        <w:ind w:firstLine="426"/>
        <w:jc w:val="both"/>
      </w:pPr>
      <w:r w:rsidRPr="008F0C37">
        <w:t>В соответствии с ФЗ № 131 «Об общих принципах организации местного самоуправления организации в Российской Федерации» обязанности по содержанию и благоустройству населенных пунктов возлагаются на органы местного самоуправления (содержание дорог, мостовое хозяйство, уличное освещение, обеспечение водой, соблюдения санитарных норм и правил). В рамках муниципальных программ Имбежского сельсовета, развитие дорожно-транспортного комплекса происходит за счет средств дорожного фонда, содержатся автомобильные дороги общего пользования местного значения, проводится капитальный и текущий ремонт автомобильных дорог общего пользования местного значения.</w:t>
      </w:r>
    </w:p>
    <w:p w:rsidR="008F0C37" w:rsidRPr="008F0C37" w:rsidRDefault="008F0C37" w:rsidP="008F0C37">
      <w:pPr>
        <w:pStyle w:val="ab"/>
        <w:ind w:firstLine="426"/>
        <w:jc w:val="both"/>
      </w:pPr>
      <w:r w:rsidRPr="008F0C37">
        <w:t>Одной из первоочередных задач является благоустройство территории поселения. Реализация проекта «Благоустройства сквера» с устройством детской площадки, уличного освещения с предоставления субсидии на решение вопросов местного значения.</w:t>
      </w:r>
    </w:p>
    <w:p w:rsidR="008F0C37" w:rsidRPr="008F0C37" w:rsidRDefault="008F0C37" w:rsidP="008F0C37">
      <w:pPr>
        <w:pStyle w:val="ab"/>
        <w:ind w:firstLine="426"/>
        <w:jc w:val="both"/>
      </w:pPr>
      <w:r w:rsidRPr="008F0C37">
        <w:t>Ежегодно в соответствии с утвержденной методикой составляется перечень работ необходимый для выполнения требования федерального закона №131-ФЗ, делаются расчеты расходов на текущее содержание и текущий ремонт объектов внешнего благоустройства.</w:t>
      </w:r>
    </w:p>
    <w:p w:rsidR="008F0C37" w:rsidRPr="008F0C37" w:rsidRDefault="008F0C37" w:rsidP="008F0C37">
      <w:pPr>
        <w:pStyle w:val="ab"/>
        <w:ind w:firstLine="426"/>
        <w:jc w:val="both"/>
      </w:pPr>
      <w:r w:rsidRPr="008F0C37">
        <w:t xml:space="preserve">В населенных пунктах имеются пять водонапорных башен, которые снабжают население питьевой водой. </w:t>
      </w:r>
    </w:p>
    <w:p w:rsidR="008F0C37" w:rsidRPr="008F0C37" w:rsidRDefault="008F0C37" w:rsidP="008F0C37">
      <w:pPr>
        <w:pStyle w:val="ab"/>
        <w:pBdr>
          <w:left w:val="single" w:sz="4" w:space="4" w:color="auto"/>
        </w:pBdr>
        <w:ind w:firstLine="426"/>
        <w:jc w:val="both"/>
      </w:pPr>
      <w:r w:rsidRPr="008F0C37">
        <w:t>Одной из первоочередных задач является задача благоустройство территорий. Отсутствие финансирования в требуемых размерах сдерживает решение данной задачи.</w:t>
      </w:r>
    </w:p>
    <w:p w:rsidR="008F0C37" w:rsidRPr="008F0C37" w:rsidRDefault="008F0C37" w:rsidP="008F0C37">
      <w:pPr>
        <w:pStyle w:val="ab"/>
        <w:jc w:val="center"/>
        <w:rPr>
          <w:ins w:id="2" w:author="Imbezh" w:date="2017-11-14T09:22:00Z"/>
          <w:b/>
        </w:rPr>
      </w:pPr>
      <w:r w:rsidRPr="008F0C37">
        <w:rPr>
          <w:b/>
        </w:rPr>
        <w:t>Транспортно-коммуникационный и информационно-коммуникационный комплекс</w:t>
      </w:r>
    </w:p>
    <w:p w:rsidR="008F0C37" w:rsidRPr="008F0C37" w:rsidRDefault="008F0C37" w:rsidP="008F0C37">
      <w:pPr>
        <w:pStyle w:val="ab"/>
        <w:ind w:firstLine="426"/>
        <w:jc w:val="both"/>
      </w:pPr>
      <w:r w:rsidRPr="008F0C37">
        <w:t>На территории сельсовета пассажирские перевозки осуществляет:</w:t>
      </w:r>
    </w:p>
    <w:p w:rsidR="008F0C37" w:rsidRPr="008F0C37" w:rsidRDefault="008F0C37" w:rsidP="008F0C37">
      <w:pPr>
        <w:pStyle w:val="ab"/>
        <w:ind w:firstLine="426"/>
        <w:jc w:val="both"/>
      </w:pPr>
      <w:r w:rsidRPr="008F0C37">
        <w:t>- Уярский филиал АО «КрайДЭО» - транспортная связь населенных пунктов с районным центром два раза в неделю;</w:t>
      </w:r>
    </w:p>
    <w:p w:rsidR="008F0C37" w:rsidRPr="008F0C37" w:rsidRDefault="008F0C37" w:rsidP="008F0C37">
      <w:pPr>
        <w:pStyle w:val="ab"/>
        <w:ind w:firstLine="426"/>
        <w:jc w:val="both"/>
      </w:pPr>
      <w:r w:rsidRPr="008F0C37">
        <w:t>- АО «Краевое РТП» - с краевым и районным центрами ежедневно. Расписание движения пассажирского транспорта составлено с учетом обращений граждан.</w:t>
      </w:r>
    </w:p>
    <w:p w:rsidR="008F0C37" w:rsidRPr="008F0C37" w:rsidRDefault="008F0C37" w:rsidP="008F0C37">
      <w:pPr>
        <w:pStyle w:val="ab"/>
        <w:ind w:firstLine="426"/>
        <w:jc w:val="both"/>
      </w:pPr>
      <w:r w:rsidRPr="008F0C37">
        <w:lastRenderedPageBreak/>
        <w:t xml:space="preserve">Транспортные коммуникации представлены автомобильным транспортом. Общая протяженность автомобильных дорог по территории сельсовета </w:t>
      </w:r>
      <w:smartTag w:uri="urn:schemas-microsoft-com:office:smarttags" w:element="metricconverter">
        <w:smartTagPr>
          <w:attr w:name="ProductID" w:val="93 км"/>
        </w:smartTagPr>
        <w:r w:rsidRPr="008F0C37">
          <w:t>93 км</w:t>
        </w:r>
      </w:smartTag>
      <w:r w:rsidRPr="008F0C37">
        <w:t xml:space="preserve">. </w:t>
      </w:r>
      <w:smartTag w:uri="urn:schemas-microsoft-com:office:smarttags" w:element="metricconverter">
        <w:smartTagPr>
          <w:attr w:name="ProductID" w:val="58 км"/>
        </w:smartTagPr>
        <w:r w:rsidRPr="008F0C37">
          <w:t>58 км</w:t>
        </w:r>
      </w:smartTag>
      <w:r w:rsidRPr="008F0C37">
        <w:t>. дороги находятся на балансе АО «КрайДЭО». Для решения вопроса по увеличению частоты движения автобусов в населенные пункты необходимо увеличить субвенции в требуемых объемах</w:t>
      </w:r>
    </w:p>
    <w:p w:rsidR="008F0C37" w:rsidRPr="008F0C37" w:rsidRDefault="008F0C37" w:rsidP="008F0C37">
      <w:pPr>
        <w:pStyle w:val="ab"/>
        <w:ind w:firstLine="426"/>
        <w:jc w:val="both"/>
      </w:pPr>
      <w:r w:rsidRPr="008F0C37">
        <w:t>Телефонная сеть на территории сельсовета обслуживается филиалом ПАО «Ростелеком». Имеется одна АТС. Доступность к телефонам имеют все населенные пункты. Население телефонизировано на 70%.</w:t>
      </w:r>
    </w:p>
    <w:p w:rsidR="008F0C37" w:rsidRPr="008F0C37" w:rsidRDefault="008F0C37" w:rsidP="008F0C37">
      <w:pPr>
        <w:pStyle w:val="ab"/>
        <w:ind w:firstLine="426"/>
        <w:jc w:val="both"/>
      </w:pPr>
      <w:r w:rsidRPr="008F0C37">
        <w:t>Услуги почтовой связи оказывает Имбежский ОПС – АО «Почта России».</w:t>
      </w:r>
    </w:p>
    <w:p w:rsidR="008F0C37" w:rsidRPr="008F0C37" w:rsidRDefault="008F0C37" w:rsidP="008F0C37">
      <w:pPr>
        <w:pStyle w:val="ab"/>
        <w:ind w:firstLine="426"/>
        <w:jc w:val="both"/>
      </w:pPr>
      <w:r w:rsidRPr="008F0C37">
        <w:t xml:space="preserve">Услуги банка оказывает населению мобильный банк ПАО Сбербанк России Зеленогорское отделение. </w:t>
      </w:r>
    </w:p>
    <w:p w:rsidR="008F0C37" w:rsidRPr="008F0C37" w:rsidRDefault="008F0C37" w:rsidP="008F0C37">
      <w:pPr>
        <w:pStyle w:val="ab"/>
        <w:ind w:firstLine="426"/>
      </w:pPr>
      <w:r w:rsidRPr="008F0C37">
        <w:t>На территории сельсовета действует два оператора сотовой связи «Мегафон» и «Теле 2», в д. Булатновка сотовая связь не доступна.</w:t>
      </w:r>
    </w:p>
    <w:p w:rsidR="008F0C37" w:rsidRPr="008F0C37" w:rsidRDefault="008F0C37" w:rsidP="008F0C37">
      <w:pPr>
        <w:pStyle w:val="ab"/>
        <w:ind w:firstLine="426"/>
        <w:jc w:val="both"/>
      </w:pPr>
      <w:r w:rsidRPr="008F0C37">
        <w:t>Телевещание с 2016 года на территории сельсовета осуществляется цифровым эфирным телевидением.</w:t>
      </w:r>
    </w:p>
    <w:p w:rsidR="008F0C37" w:rsidRPr="008F0C37" w:rsidRDefault="008F0C37" w:rsidP="008F0C37">
      <w:pPr>
        <w:pStyle w:val="ab"/>
        <w:jc w:val="center"/>
        <w:rPr>
          <w:b/>
        </w:rPr>
      </w:pPr>
      <w:r w:rsidRPr="008F0C37">
        <w:rPr>
          <w:b/>
        </w:rPr>
        <w:t>Дорожное хозяйство</w:t>
      </w:r>
    </w:p>
    <w:p w:rsidR="008F0C37" w:rsidRPr="008F0C37" w:rsidRDefault="008F0C37" w:rsidP="008F0C37">
      <w:pPr>
        <w:pStyle w:val="ab"/>
        <w:ind w:firstLine="426"/>
        <w:jc w:val="both"/>
      </w:pPr>
      <w:r w:rsidRPr="008F0C37">
        <w:t xml:space="preserve">Дорожная сеть представлена в основном дорогами с твердым покрытием и имеет протяженность </w:t>
      </w:r>
      <w:smartTag w:uri="urn:schemas-microsoft-com:office:smarttags" w:element="metricconverter">
        <w:smartTagPr>
          <w:attr w:name="ProductID" w:val="93 км"/>
        </w:smartTagPr>
        <w:r w:rsidRPr="008F0C37">
          <w:t>93 км</w:t>
        </w:r>
      </w:smartTag>
      <w:r w:rsidRPr="008F0C37">
        <w:t>. 18 км – дорога от районного центра до п. Запасной Имбеж с асфальтобетонным покрытием.</w:t>
      </w:r>
    </w:p>
    <w:p w:rsidR="008F0C37" w:rsidRPr="008F0C37" w:rsidRDefault="008F0C37" w:rsidP="008F0C37">
      <w:pPr>
        <w:pStyle w:val="ab"/>
        <w:ind w:firstLine="426"/>
        <w:jc w:val="both"/>
      </w:pPr>
      <w:r w:rsidRPr="008F0C37">
        <w:t>Часть дорог требуют капитального ремонта дорожного полотна и водопропускных сооружений.</w:t>
      </w:r>
    </w:p>
    <w:p w:rsidR="008F0C37" w:rsidRPr="008F0C37" w:rsidRDefault="008F0C37" w:rsidP="008F0C37">
      <w:pPr>
        <w:pStyle w:val="ab"/>
        <w:ind w:firstLine="426"/>
        <w:jc w:val="both"/>
      </w:pPr>
      <w:r w:rsidRPr="008F0C37">
        <w:t>Дороги, стоящие на балансе управления автомобильных дорог по Красноярскому краю, строились в 70-80 годы. Рассчитывались на грузовой транспорт, который обслуживал сельское хозяйство. С вводом в эксплуатацию межрайонной дороги Малый Имбеж – Покосное резко увеличилась нагрузка на этот участок трассы, в том числе большегрузного транспорта, происходит интенсивное разрушение дорожного полотна, что не обеспечивает безопасную эксплуатацию автотранспорта.</w:t>
      </w:r>
    </w:p>
    <w:p w:rsidR="008F0C37" w:rsidRPr="008F0C37" w:rsidRDefault="008F0C37" w:rsidP="008F0C37">
      <w:pPr>
        <w:pStyle w:val="ab"/>
        <w:jc w:val="center"/>
        <w:rPr>
          <w:b/>
        </w:rPr>
      </w:pPr>
      <w:r w:rsidRPr="008F0C37">
        <w:rPr>
          <w:b/>
        </w:rPr>
        <w:t>Развитие малого бизнеса</w:t>
      </w:r>
    </w:p>
    <w:p w:rsidR="008F0C37" w:rsidRPr="008F0C37" w:rsidRDefault="008F0C37" w:rsidP="008F0C37">
      <w:pPr>
        <w:pStyle w:val="ab"/>
        <w:ind w:firstLine="426"/>
        <w:jc w:val="both"/>
      </w:pPr>
      <w:r w:rsidRPr="008F0C37">
        <w:t>На территории сельсовета зарегистрировано 10 индивидуальных предпринимателей. Субъекты малого бизнеса ведут свою деятельность во всех сферах и отраслях экономики сельсовета.</w:t>
      </w:r>
    </w:p>
    <w:p w:rsidR="008F0C37" w:rsidRPr="008F0C37" w:rsidRDefault="008F0C37" w:rsidP="008F0C37">
      <w:pPr>
        <w:pStyle w:val="ab"/>
        <w:ind w:firstLine="426"/>
        <w:jc w:val="both"/>
      </w:pPr>
      <w:r w:rsidRPr="008F0C37">
        <w:t>Малый бизнес укрепляет свои позиции. В настоящее время субъектами малого бизнеса производится 100% общего объема произведенной хлебобулочной продукции, 100% валового сбора зерна.</w:t>
      </w:r>
    </w:p>
    <w:p w:rsidR="008F0C37" w:rsidRPr="008F0C37" w:rsidRDefault="008F0C37" w:rsidP="008F0C37">
      <w:pPr>
        <w:pStyle w:val="ab"/>
        <w:ind w:firstLine="426"/>
        <w:jc w:val="both"/>
      </w:pPr>
      <w:r w:rsidRPr="008F0C37">
        <w:t>Отраслевая структура деятельности субъектов малого бизнеса на территории сельсовета следующая:</w:t>
      </w:r>
    </w:p>
    <w:p w:rsidR="008F0C37" w:rsidRPr="008F0C37" w:rsidRDefault="008F0C37" w:rsidP="008F0C37">
      <w:pPr>
        <w:pStyle w:val="ab"/>
        <w:tabs>
          <w:tab w:val="clear" w:pos="4677"/>
          <w:tab w:val="clear" w:pos="9355"/>
        </w:tabs>
        <w:ind w:left="426"/>
        <w:jc w:val="both"/>
      </w:pPr>
      <w:r w:rsidRPr="008F0C37">
        <w:t>- сельское хозяйство -7 человек занимаются выращиванием зерновых культур;</w:t>
      </w:r>
    </w:p>
    <w:p w:rsidR="008F0C37" w:rsidRPr="008F0C37" w:rsidRDefault="008F0C37" w:rsidP="008F0C37">
      <w:pPr>
        <w:pStyle w:val="ab"/>
        <w:tabs>
          <w:tab w:val="clear" w:pos="4677"/>
          <w:tab w:val="clear" w:pos="9355"/>
        </w:tabs>
        <w:ind w:left="426"/>
        <w:jc w:val="both"/>
      </w:pPr>
      <w:r w:rsidRPr="008F0C37">
        <w:t>- лесозаготовками лиственных и хвойных деревьев занимаются - 1 человек.</w:t>
      </w:r>
    </w:p>
    <w:p w:rsidR="008F0C37" w:rsidRPr="008F0C37" w:rsidRDefault="008F0C37" w:rsidP="008F0C37">
      <w:pPr>
        <w:pStyle w:val="ab"/>
        <w:tabs>
          <w:tab w:val="clear" w:pos="4677"/>
          <w:tab w:val="clear" w:pos="9355"/>
        </w:tabs>
        <w:ind w:left="426"/>
        <w:jc w:val="both"/>
      </w:pPr>
      <w:r w:rsidRPr="008F0C37">
        <w:t>- торговля - 5 человек.</w:t>
      </w:r>
    </w:p>
    <w:p w:rsidR="008F0C37" w:rsidRPr="008F0C37" w:rsidRDefault="008F0C37" w:rsidP="008F0C37">
      <w:pPr>
        <w:pStyle w:val="ab"/>
        <w:ind w:firstLine="426"/>
        <w:jc w:val="both"/>
      </w:pPr>
      <w:r w:rsidRPr="008F0C37">
        <w:t>В сфере малого бизнеса работает - 25 чел., что составляет 23% от численности всех работников, проживающих на территории сельсовета</w:t>
      </w:r>
    </w:p>
    <w:p w:rsidR="008F0C37" w:rsidRPr="008F0C37" w:rsidRDefault="008F0C37" w:rsidP="008F0C37">
      <w:pPr>
        <w:pStyle w:val="ab"/>
        <w:ind w:firstLine="426"/>
        <w:jc w:val="both"/>
      </w:pPr>
      <w:r w:rsidRPr="008F0C37">
        <w:t>Положительным фактором явилось увеличение среднесписочной численности работников у индивидуальных предпринимателей, т.е. увеличение численности работников составило 12 человек.</w:t>
      </w:r>
    </w:p>
    <w:p w:rsidR="008F0C37" w:rsidRPr="008F0C37" w:rsidRDefault="008F0C37" w:rsidP="008F0C37">
      <w:pPr>
        <w:pStyle w:val="ab"/>
        <w:ind w:firstLine="426"/>
        <w:jc w:val="both"/>
      </w:pPr>
      <w:r w:rsidRPr="008F0C37">
        <w:t>Увеличение численности работников в большей части произошло у предпринимателей занимающимися лесозаготовками.</w:t>
      </w:r>
    </w:p>
    <w:p w:rsidR="008F0C37" w:rsidRPr="008F0C37" w:rsidRDefault="008F0C37" w:rsidP="008F0C37">
      <w:pPr>
        <w:pStyle w:val="ab"/>
        <w:ind w:firstLine="426"/>
        <w:jc w:val="both"/>
      </w:pPr>
      <w:r w:rsidRPr="008F0C37">
        <w:t>Произошло увеличение среднемесячной заработной платы работников у индивидуальных предпринимателей на 6%.</w:t>
      </w:r>
    </w:p>
    <w:p w:rsidR="008F0C37" w:rsidRPr="008F0C37" w:rsidRDefault="008F0C37" w:rsidP="008F0C37">
      <w:pPr>
        <w:pStyle w:val="ab"/>
        <w:ind w:firstLine="426"/>
        <w:jc w:val="both"/>
      </w:pPr>
      <w:r w:rsidRPr="008F0C37">
        <w:t>Относительно небольшой удельный вес малого бизнеса объясняется тем, что основная часть предпринимателей занята в сфере торговли.</w:t>
      </w:r>
    </w:p>
    <w:p w:rsidR="008F0C37" w:rsidRPr="008F0C37" w:rsidRDefault="008F0C37" w:rsidP="008F0C37">
      <w:pPr>
        <w:pStyle w:val="ab"/>
        <w:ind w:firstLine="426"/>
        <w:jc w:val="both"/>
      </w:pPr>
      <w:r w:rsidRPr="008F0C37">
        <w:t>На поддержку малого предпринимательства в 2022 году средства из районного бюджета не выделялись.</w:t>
      </w:r>
    </w:p>
    <w:p w:rsidR="008F0C37" w:rsidRPr="008F0C37" w:rsidRDefault="008F0C37" w:rsidP="008F0C37">
      <w:pPr>
        <w:pStyle w:val="ab"/>
        <w:ind w:firstLine="426"/>
        <w:jc w:val="both"/>
      </w:pPr>
      <w:r w:rsidRPr="008F0C37">
        <w:lastRenderedPageBreak/>
        <w:t>1.На территории сельсовета не представлены такие виды деятельности, как бытовое обслуживание.</w:t>
      </w:r>
    </w:p>
    <w:p w:rsidR="008F0C37" w:rsidRPr="008F0C37" w:rsidRDefault="008F0C37" w:rsidP="008F0C37">
      <w:pPr>
        <w:pStyle w:val="ab"/>
        <w:ind w:firstLine="426"/>
        <w:jc w:val="both"/>
      </w:pPr>
      <w:r w:rsidRPr="008F0C37">
        <w:t>2.Сдерживающими факторами развития малого предпринимательства остается:</w:t>
      </w:r>
    </w:p>
    <w:p w:rsidR="008F0C37" w:rsidRPr="008F0C37" w:rsidRDefault="008F0C37" w:rsidP="008F0C37">
      <w:pPr>
        <w:pStyle w:val="ab"/>
        <w:pBdr>
          <w:left w:val="single" w:sz="4" w:space="4" w:color="auto"/>
        </w:pBdr>
        <w:ind w:firstLine="426"/>
        <w:jc w:val="both"/>
      </w:pPr>
      <w:r w:rsidRPr="008F0C37">
        <w:t>отсутствие рынка сбыта мяса, молока, зерна;</w:t>
      </w:r>
    </w:p>
    <w:p w:rsidR="008F0C37" w:rsidRPr="008F0C37" w:rsidRDefault="008F0C37" w:rsidP="008F0C37">
      <w:pPr>
        <w:pStyle w:val="ab"/>
        <w:ind w:firstLine="426"/>
        <w:jc w:val="both"/>
      </w:pPr>
      <w:r w:rsidRPr="008F0C37">
        <w:t>недостаток собственных финансовых средств, кредитных ресурсов у субъектов малых форм хозяйствования и недостаток получения кредитных ресурсов из-за отсутствия необходимого обеспечения;</w:t>
      </w:r>
    </w:p>
    <w:p w:rsidR="008F0C37" w:rsidRPr="008F0C37" w:rsidRDefault="008F0C37" w:rsidP="008F0C37">
      <w:pPr>
        <w:pStyle w:val="ab"/>
        <w:ind w:firstLine="426"/>
        <w:jc w:val="both"/>
      </w:pPr>
      <w:r w:rsidRPr="008F0C37">
        <w:t>высокий износ основных средств в сфере материального производства и в агропромышленном комплексе.</w:t>
      </w:r>
    </w:p>
    <w:p w:rsidR="008F0C37" w:rsidRPr="008F0C37" w:rsidRDefault="008F0C37" w:rsidP="008F0C37">
      <w:pPr>
        <w:pStyle w:val="ab"/>
        <w:jc w:val="center"/>
        <w:rPr>
          <w:b/>
        </w:rPr>
      </w:pPr>
      <w:r w:rsidRPr="008F0C37">
        <w:rPr>
          <w:b/>
        </w:rPr>
        <w:t>Розничная торговля.</w:t>
      </w:r>
    </w:p>
    <w:p w:rsidR="008F0C37" w:rsidRPr="008F0C37" w:rsidRDefault="008F0C37" w:rsidP="008F0C37">
      <w:pPr>
        <w:pStyle w:val="ab"/>
        <w:ind w:firstLine="567"/>
        <w:jc w:val="both"/>
      </w:pPr>
      <w:r w:rsidRPr="008F0C37">
        <w:t>Инфраструктура потребительского рынка на территории Имбежского сельсовета представлена - 5 торговыми точками, 1 АЗС.</w:t>
      </w:r>
    </w:p>
    <w:p w:rsidR="008F0C37" w:rsidRPr="008F0C37" w:rsidRDefault="008F0C37" w:rsidP="008F0C37">
      <w:pPr>
        <w:pStyle w:val="ab"/>
        <w:jc w:val="center"/>
        <w:rPr>
          <w:b/>
        </w:rPr>
      </w:pPr>
      <w:r w:rsidRPr="008F0C37">
        <w:rPr>
          <w:b/>
        </w:rPr>
        <w:t>Обеспечение общественной безопасности населения.</w:t>
      </w:r>
    </w:p>
    <w:p w:rsidR="008F0C37" w:rsidRPr="008F0C37" w:rsidRDefault="008F0C37" w:rsidP="008F0C37">
      <w:pPr>
        <w:pStyle w:val="ab"/>
        <w:ind w:firstLine="426"/>
        <w:jc w:val="both"/>
      </w:pPr>
      <w:r w:rsidRPr="008F0C37">
        <w:t>Организация охраны общественного порядка осуществляет один участковый инспектор, (и пять человек внештатных сотрудников милиции) который непосредственно подчиняется МО МВД России «Уярский».</w:t>
      </w:r>
    </w:p>
    <w:p w:rsidR="008F0C37" w:rsidRPr="008F0C37" w:rsidRDefault="008F0C37" w:rsidP="008F0C37">
      <w:pPr>
        <w:pStyle w:val="ab"/>
        <w:ind w:firstLine="426"/>
        <w:jc w:val="both"/>
      </w:pPr>
      <w:r w:rsidRPr="008F0C37">
        <w:t>Основной целью участкового инспектора является обеспечение охраны общественного порядка и общественной безопасности, стабилизации криминогенной обстановки и защита граждан от преступных и иных противоправных посягательств.</w:t>
      </w:r>
    </w:p>
    <w:p w:rsidR="008F0C37" w:rsidRPr="008F0C37" w:rsidRDefault="008F0C37" w:rsidP="008F0C37">
      <w:pPr>
        <w:pStyle w:val="ab"/>
        <w:jc w:val="center"/>
        <w:rPr>
          <w:b/>
        </w:rPr>
      </w:pPr>
      <w:r w:rsidRPr="008F0C37">
        <w:rPr>
          <w:b/>
        </w:rPr>
        <w:t>Совершенствование защиты населения и территории Имбежского сельсовета от ЧС природного и техногенного характера.</w:t>
      </w:r>
    </w:p>
    <w:p w:rsidR="008F0C37" w:rsidRPr="008F0C37" w:rsidRDefault="008F0C37" w:rsidP="008F0C37">
      <w:pPr>
        <w:pStyle w:val="ab"/>
        <w:ind w:firstLine="426"/>
        <w:jc w:val="both"/>
      </w:pPr>
      <w:r w:rsidRPr="008F0C37">
        <w:t>Основополагающим документом в решении этих задач являются: Федеральный Закон от 21.12.1994 г. № 68-ФЗ «О защите населения и территорий от ЧС природного и техногенного характера», Постановление Правительства РФ от 10.11.1996 года № 1340 «О порядке создания и использования резервов материально - технических ресурсов для ликвидации ЧС природного и техногенного характера», Закон Красноярского края от 10.02.2000 г. №9-631 «О защите населения и территорий Красноярского края от ЧС природного и техногенного характера» от 05.12.2000 № 12-1034.</w:t>
      </w:r>
    </w:p>
    <w:p w:rsidR="008F0C37" w:rsidRPr="008F0C37" w:rsidRDefault="008F0C37" w:rsidP="008F0C37">
      <w:pPr>
        <w:pStyle w:val="ab"/>
        <w:ind w:firstLine="426"/>
        <w:jc w:val="both"/>
      </w:pPr>
      <w:r w:rsidRPr="008F0C37">
        <w:t>«О краевом Государственном заказе» от 02.11.2001 г. № 16-1558 «О резервах материально-технических ресурсов для ликвидации ЧС на территории Красноярского края».</w:t>
      </w:r>
    </w:p>
    <w:p w:rsidR="008F0C37" w:rsidRPr="008F0C37" w:rsidRDefault="008F0C37" w:rsidP="008F0C37">
      <w:pPr>
        <w:pStyle w:val="ab"/>
        <w:ind w:firstLine="426"/>
        <w:jc w:val="both"/>
        <w:rPr>
          <w:b/>
        </w:rPr>
      </w:pPr>
      <w:r w:rsidRPr="008F0C37">
        <w:t xml:space="preserve">Состояние пожарной безопасности на территории сельсовета является одной из важнейших социально-экономических задач. </w:t>
      </w:r>
    </w:p>
    <w:p w:rsidR="008F0C37" w:rsidRPr="008F0C37" w:rsidRDefault="008F0C37" w:rsidP="008F0C37">
      <w:pPr>
        <w:pStyle w:val="ab"/>
        <w:ind w:firstLine="426"/>
        <w:jc w:val="both"/>
      </w:pPr>
      <w:r w:rsidRPr="008F0C37">
        <w:t>На сегодняшний день на территории сельсовета имеется пожарный пост на содержание которого выделяются средства из КГУ «Противопожарная охрана» Красноярского края. Проведен капитальный ремонт стояночного бокса, пожарного пункта. Имеются ДПК из 6ти человек, специальный пожарный автомобиль Зил-130. Автомобиль укомплектован пожарно-техническим сооружением. Установлены пожарные гидранты и искусственный пожарный водоем для забора воды пожарным автомобилем.</w:t>
      </w:r>
    </w:p>
    <w:p w:rsidR="008F0C37" w:rsidRPr="008F0C37" w:rsidRDefault="008F0C37" w:rsidP="008F0C37">
      <w:pPr>
        <w:pStyle w:val="ab"/>
        <w:jc w:val="center"/>
        <w:rPr>
          <w:b/>
        </w:rPr>
      </w:pPr>
      <w:r w:rsidRPr="008F0C37">
        <w:rPr>
          <w:b/>
        </w:rPr>
        <w:t>Социальная сфера</w:t>
      </w:r>
    </w:p>
    <w:p w:rsidR="008F0C37" w:rsidRPr="008F0C37" w:rsidRDefault="008F0C37" w:rsidP="008F0C37">
      <w:pPr>
        <w:pStyle w:val="ab"/>
        <w:rPr>
          <w:b/>
        </w:rPr>
      </w:pPr>
      <w:r w:rsidRPr="008F0C37">
        <w:rPr>
          <w:b/>
        </w:rPr>
        <w:t>1. Образование</w:t>
      </w:r>
    </w:p>
    <w:p w:rsidR="008F0C37" w:rsidRPr="008F0C37" w:rsidRDefault="008F0C37" w:rsidP="008F0C37">
      <w:pPr>
        <w:pStyle w:val="ab"/>
        <w:ind w:firstLine="426"/>
        <w:jc w:val="both"/>
      </w:pPr>
      <w:r w:rsidRPr="008F0C37">
        <w:t>Система образования на территории сельсовета представлена 1 общеобразовательной школой в пос. Запасной Имбеж.</w:t>
      </w:r>
    </w:p>
    <w:p w:rsidR="008F0C37" w:rsidRPr="008F0C37" w:rsidRDefault="008F0C37" w:rsidP="008F0C37">
      <w:pPr>
        <w:pStyle w:val="ab"/>
        <w:ind w:firstLine="426"/>
        <w:jc w:val="both"/>
      </w:pPr>
      <w:r w:rsidRPr="008F0C37">
        <w:t>В школе п. Запасной Имбеж обучается 133 учащихся. Обслуживает общеобразовательный процесс 21 учителя. Школа педагогическими кадрами укомплектована.</w:t>
      </w:r>
    </w:p>
    <w:p w:rsidR="008F0C37" w:rsidRPr="008F0C37" w:rsidRDefault="008F0C37" w:rsidP="008F0C37">
      <w:pPr>
        <w:pStyle w:val="ab"/>
        <w:ind w:firstLine="426"/>
        <w:jc w:val="both"/>
      </w:pPr>
      <w:r w:rsidRPr="008F0C37">
        <w:t>Имеется один детский сад «Буратино», структурное подразделение МКОУ «Запасноимбежская СОШ», который посещают 33 ребенка.</w:t>
      </w:r>
    </w:p>
    <w:p w:rsidR="008F0C37" w:rsidRPr="008F0C37" w:rsidRDefault="008F0C37" w:rsidP="008F0C37">
      <w:pPr>
        <w:pStyle w:val="ab"/>
        <w:ind w:firstLine="426"/>
        <w:jc w:val="both"/>
      </w:pPr>
      <w:r w:rsidRPr="008F0C37">
        <w:t>Система образования обеспечивает доступное общее образование благодаря подвозу учащихся по 3 школьным маршрутам, который обслуживает 2 единицы автотранспорта.</w:t>
      </w:r>
    </w:p>
    <w:p w:rsidR="008F0C37" w:rsidRPr="008F0C37" w:rsidRDefault="008F0C37" w:rsidP="008F0C37">
      <w:pPr>
        <w:pStyle w:val="ab"/>
        <w:rPr>
          <w:b/>
        </w:rPr>
      </w:pPr>
      <w:r w:rsidRPr="008F0C37">
        <w:rPr>
          <w:b/>
        </w:rPr>
        <w:t>2.Здравоохранение</w:t>
      </w:r>
    </w:p>
    <w:p w:rsidR="008F0C37" w:rsidRPr="008F0C37" w:rsidRDefault="008F0C37" w:rsidP="008F0C37">
      <w:pPr>
        <w:pStyle w:val="ab"/>
        <w:ind w:firstLine="426"/>
        <w:jc w:val="both"/>
      </w:pPr>
      <w:r w:rsidRPr="008F0C37">
        <w:lastRenderedPageBreak/>
        <w:t xml:space="preserve">Здравоохранение на территории Имбежского сельсовета представлено двумя учреждениями, в Запасном Имбеже имеется амбулатория, в д. Хайдак – ФАП. Работники медицинских учреждений проводят профилактическую и лечебную работу. Наибольшая часть пациентов, это пациенты старшего возраста с возрастными заболеваниями. </w:t>
      </w:r>
    </w:p>
    <w:p w:rsidR="008F0C37" w:rsidRPr="008F0C37" w:rsidRDefault="008F0C37" w:rsidP="008F0C37">
      <w:pPr>
        <w:pStyle w:val="ab"/>
        <w:ind w:firstLine="426"/>
        <w:jc w:val="both"/>
      </w:pPr>
      <w:r w:rsidRPr="008F0C37">
        <w:t>В связи с низкой обеспеченностью врачебными кадрами, медицинским оборудованием, отсутствием медицинских учреждений в д. Малый Имбеж и д. Ной население не имеет возможности своевременно и в полном объеме получить медицинскую помощь.</w:t>
      </w:r>
    </w:p>
    <w:p w:rsidR="008F0C37" w:rsidRPr="008F0C37" w:rsidRDefault="008F0C37" w:rsidP="008F0C37">
      <w:pPr>
        <w:pStyle w:val="ab"/>
        <w:rPr>
          <w:b/>
        </w:rPr>
      </w:pPr>
      <w:r w:rsidRPr="008F0C37">
        <w:rPr>
          <w:b/>
        </w:rPr>
        <w:t>3.Культура</w:t>
      </w:r>
    </w:p>
    <w:p w:rsidR="008F0C37" w:rsidRPr="008F0C37" w:rsidRDefault="008F0C37" w:rsidP="008F0C37">
      <w:pPr>
        <w:pStyle w:val="ab"/>
        <w:ind w:firstLine="426"/>
        <w:jc w:val="both"/>
      </w:pPr>
      <w:r w:rsidRPr="008F0C37">
        <w:t>Сеть учреждений культуры представлена МБУК «Партизанская МЦБ», куда входят 2 филиала сельских библиотек на территории Имбежского сельсовета, МБУК «Партизанская ЦКС», куда входят 2 филиала сельских клубов на территории Имбежского сельсовета. Учреждения кадрами культуры укомплектованы.</w:t>
      </w:r>
    </w:p>
    <w:p w:rsidR="008F0C37" w:rsidRPr="008F0C37" w:rsidRDefault="008F0C37" w:rsidP="008F0C37">
      <w:pPr>
        <w:pStyle w:val="ab"/>
        <w:ind w:firstLine="426"/>
        <w:jc w:val="both"/>
      </w:pPr>
      <w:r w:rsidRPr="008F0C37">
        <w:t>Проблемы «Запасноимбежского СДК» - отсутствие зрительного зала, соответствующего всем требованиям, для проведения культурно-массовых мероприятий, устаревшее музыкальное оборудование.</w:t>
      </w:r>
    </w:p>
    <w:p w:rsidR="008F0C37" w:rsidRPr="008F0C37" w:rsidRDefault="008F0C37" w:rsidP="008F0C37">
      <w:pPr>
        <w:pStyle w:val="ab"/>
        <w:ind w:firstLine="426"/>
        <w:jc w:val="both"/>
      </w:pPr>
      <w:r w:rsidRPr="008F0C37">
        <w:t xml:space="preserve">«Хайдакский СДК» отвечает требованиям для проведения культурно-массовых мероприятий. </w:t>
      </w:r>
    </w:p>
    <w:p w:rsidR="008F0C37" w:rsidRPr="008F0C37" w:rsidRDefault="008F0C37" w:rsidP="008F0C37">
      <w:pPr>
        <w:pStyle w:val="ab"/>
        <w:rPr>
          <w:b/>
        </w:rPr>
      </w:pPr>
      <w:r w:rsidRPr="008F0C37">
        <w:rPr>
          <w:b/>
        </w:rPr>
        <w:t>4. Физкультура и спорт</w:t>
      </w:r>
    </w:p>
    <w:p w:rsidR="008F0C37" w:rsidRPr="008F0C37" w:rsidRDefault="008F0C37" w:rsidP="008F0C37">
      <w:pPr>
        <w:pStyle w:val="ab"/>
        <w:ind w:firstLine="426"/>
        <w:jc w:val="both"/>
      </w:pPr>
      <w:r w:rsidRPr="008F0C37">
        <w:t>Одной из основных отраслей социальной сферы является физическая культура и спорт. В Имбежской средней школе имеется спортивный зал, в спортивных секциях занимается 26 человек. Население территории участвует в районных турнирах, спортивно-массовых мероприятиях. Введена 0,3ставки штатного спортивного инструктора при «Запасноимбежском СДК» по организации спортивных мероприятий.</w:t>
      </w:r>
    </w:p>
    <w:p w:rsidR="008F0C37" w:rsidRPr="008F0C37" w:rsidRDefault="008F0C37" w:rsidP="008F0C37">
      <w:pPr>
        <w:pStyle w:val="ab"/>
        <w:rPr>
          <w:b/>
        </w:rPr>
      </w:pPr>
      <w:r w:rsidRPr="008F0C37">
        <w:rPr>
          <w:b/>
        </w:rPr>
        <w:t>5.Социальная защита населения</w:t>
      </w:r>
    </w:p>
    <w:p w:rsidR="008F0C37" w:rsidRPr="008F0C37" w:rsidRDefault="008F0C37" w:rsidP="008F0C37">
      <w:pPr>
        <w:pStyle w:val="a9"/>
        <w:spacing w:after="0"/>
        <w:ind w:left="0" w:firstLine="567"/>
        <w:jc w:val="both"/>
      </w:pPr>
      <w:r w:rsidRPr="008F0C37">
        <w:t xml:space="preserve"> В 20</w:t>
      </w:r>
      <w:r w:rsidRPr="008F0C37">
        <w:rPr>
          <w:lang w:val="ru-RU"/>
        </w:rPr>
        <w:t>22</w:t>
      </w:r>
      <w:r w:rsidRPr="008F0C37">
        <w:t xml:space="preserve"> году сеть учреждений социального обслуживания представлена муниципальным учреждением КГБУ СО«КЦСОН « Партизанский», в структуру которого входит отделение социальной помощи на дому, отделом социальной защиты администрации Партизанского района.</w:t>
      </w:r>
    </w:p>
    <w:p w:rsidR="008F0C37" w:rsidRPr="008F0C37" w:rsidRDefault="008F0C37" w:rsidP="008F0C37">
      <w:pPr>
        <w:pStyle w:val="a9"/>
        <w:spacing w:after="0"/>
        <w:ind w:left="0" w:firstLine="567"/>
        <w:jc w:val="both"/>
      </w:pPr>
      <w:r w:rsidRPr="008F0C37">
        <w:t>Основная цель деятельности – повышение качества и доступности предоставления услуг гражданам.</w:t>
      </w:r>
    </w:p>
    <w:p w:rsidR="008F0C37" w:rsidRPr="008F0C37" w:rsidRDefault="008F0C37" w:rsidP="008F0C37">
      <w:pPr>
        <w:pStyle w:val="a9"/>
        <w:spacing w:after="0"/>
        <w:ind w:left="0" w:firstLine="567"/>
        <w:jc w:val="both"/>
      </w:pPr>
      <w:r w:rsidRPr="008F0C37">
        <w:t>Специалистом отдела по предоставлению субсидий и мер социальной поддержки в течение года ежедневно осуществляется приём граждан по вопросам предоставления мер социальной поддержки и жилищных субсидий с учётом доходов, давались консультации по вопросам социальной защиты.</w:t>
      </w:r>
    </w:p>
    <w:p w:rsidR="008F0C37" w:rsidRPr="008F0C37" w:rsidRDefault="008F0C37" w:rsidP="008F0C37">
      <w:pPr>
        <w:pStyle w:val="a9"/>
        <w:spacing w:after="0"/>
        <w:ind w:left="0" w:firstLine="567"/>
        <w:jc w:val="both"/>
      </w:pPr>
      <w:r w:rsidRPr="008F0C37">
        <w:t xml:space="preserve">Краевым законодательством закреплён широкий круг мер социальной поддержки населения, в нашем сельсовете различные виды социальной помощи получают </w:t>
      </w:r>
      <w:r w:rsidRPr="008F0C37">
        <w:rPr>
          <w:lang w:val="ru-RU"/>
        </w:rPr>
        <w:t>59</w:t>
      </w:r>
      <w:r w:rsidRPr="008F0C37">
        <w:t>% человек от общей численности сельсовета.</w:t>
      </w:r>
    </w:p>
    <w:p w:rsidR="008F0C37" w:rsidRPr="008F0C37" w:rsidRDefault="008F0C37" w:rsidP="008F0C37">
      <w:pPr>
        <w:pStyle w:val="a9"/>
        <w:spacing w:after="0"/>
        <w:ind w:left="0" w:firstLine="567"/>
        <w:jc w:val="both"/>
      </w:pPr>
      <w:r w:rsidRPr="008F0C37">
        <w:t>Перечень оказываемых населению видов социальной помощи, категорий льготополучателей ежегодно расширяется. Повышается доступность и качество услуг, создаются условия для повышения уровня жизни нетрудоспособных и малоимущих граждан.</w:t>
      </w:r>
    </w:p>
    <w:p w:rsidR="008F0C37" w:rsidRPr="008F0C37" w:rsidRDefault="008F0C37" w:rsidP="008F0C37">
      <w:pPr>
        <w:pStyle w:val="a9"/>
        <w:spacing w:after="0"/>
        <w:ind w:left="0" w:firstLine="567"/>
        <w:jc w:val="both"/>
      </w:pPr>
      <w:r w:rsidRPr="008F0C37">
        <w:t xml:space="preserve">Сформированная на сегодняшний день система социальной поддержки позволяет своевременно оказывать социальную помощь всем гражданам, имеющим на неё право и обратившимся за ее получением с учётом адресного подхода. </w:t>
      </w:r>
    </w:p>
    <w:p w:rsidR="008F0C37" w:rsidRPr="008F0C37" w:rsidRDefault="008F0C37" w:rsidP="008F0C37">
      <w:pPr>
        <w:pStyle w:val="ab"/>
        <w:rPr>
          <w:b/>
        </w:rPr>
      </w:pPr>
      <w:r w:rsidRPr="008F0C37">
        <w:rPr>
          <w:b/>
        </w:rPr>
        <w:t xml:space="preserve">6. Местный бюджет </w:t>
      </w:r>
    </w:p>
    <w:p w:rsidR="008F0C37" w:rsidRPr="008F0C37" w:rsidRDefault="008F0C37" w:rsidP="008F0C37">
      <w:pPr>
        <w:pStyle w:val="ab"/>
        <w:ind w:firstLine="426"/>
        <w:jc w:val="both"/>
      </w:pPr>
      <w:r w:rsidRPr="008F0C37">
        <w:t>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w:t>
      </w:r>
    </w:p>
    <w:p w:rsidR="008F0C37" w:rsidRPr="008F0C37" w:rsidRDefault="008F0C37" w:rsidP="008F0C37">
      <w:pPr>
        <w:pStyle w:val="ab"/>
        <w:ind w:firstLine="426"/>
        <w:jc w:val="both"/>
      </w:pPr>
      <w:r w:rsidRPr="008F0C37">
        <w:t xml:space="preserve"> Формирование бюджета на очередной год осуществляется в соответствии с принятым сельским Советом депутатов решением от 22.12.2022 г. 27-137-р «О сельском бюджете на 2023 год и плановый период 2024-2025 годов».</w:t>
      </w:r>
    </w:p>
    <w:p w:rsidR="008F0C37" w:rsidRPr="008F0C37" w:rsidRDefault="008F0C37" w:rsidP="008F0C37">
      <w:pPr>
        <w:pStyle w:val="ab"/>
        <w:ind w:firstLine="426"/>
      </w:pPr>
      <w:r w:rsidRPr="008F0C37">
        <w:lastRenderedPageBreak/>
        <w:t>Участниками бюджетного процесса являются:</w:t>
      </w:r>
    </w:p>
    <w:p w:rsidR="008F0C37" w:rsidRPr="008F0C37" w:rsidRDefault="008F0C37" w:rsidP="008F0C37">
      <w:pPr>
        <w:pStyle w:val="ab"/>
        <w:ind w:firstLine="426"/>
      </w:pPr>
      <w:r w:rsidRPr="008F0C37">
        <w:t>а) Совет депутатов Имбежского сельсовета;</w:t>
      </w:r>
    </w:p>
    <w:p w:rsidR="008F0C37" w:rsidRPr="008F0C37" w:rsidRDefault="008F0C37" w:rsidP="008F0C37">
      <w:pPr>
        <w:pStyle w:val="ab"/>
        <w:ind w:firstLine="426"/>
      </w:pPr>
      <w:r w:rsidRPr="008F0C37">
        <w:t>б) глава сельсовета;</w:t>
      </w:r>
    </w:p>
    <w:p w:rsidR="008F0C37" w:rsidRPr="008F0C37" w:rsidRDefault="008F0C37" w:rsidP="008F0C37">
      <w:pPr>
        <w:pStyle w:val="ab"/>
        <w:ind w:firstLine="426"/>
      </w:pPr>
      <w:r w:rsidRPr="008F0C37">
        <w:t xml:space="preserve">в) администрация сельсовета; </w:t>
      </w:r>
    </w:p>
    <w:p w:rsidR="008F0C37" w:rsidRPr="008F0C37" w:rsidRDefault="008F0C37" w:rsidP="008F0C37">
      <w:pPr>
        <w:pStyle w:val="ab"/>
        <w:ind w:firstLine="426"/>
        <w:jc w:val="both"/>
      </w:pPr>
      <w:r w:rsidRPr="008F0C37">
        <w:t>Доходы сельского бюджета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Красноярского края о налогах и сборах, нормативно-правовыми актами Имбежского сельского Совета депутатов о налогах и сборах в основном за счет поступления налоговых и неналоговых доходов, а также от сдачи в аренду имущества и доходов от оказания платных услуг. Значительную часть доходов в бюджет сельсовета составляет налог на совокупный доход, единый сельскохозяйственный налог от сельхозпроизводителей, работающих на территории Имбежского сельсовета.</w:t>
      </w:r>
    </w:p>
    <w:p w:rsidR="008F0C37" w:rsidRPr="008F0C37" w:rsidRDefault="008F0C37" w:rsidP="008F0C37">
      <w:pPr>
        <w:pStyle w:val="ad"/>
        <w:spacing w:before="0" w:beforeAutospacing="0" w:after="0" w:afterAutospacing="0"/>
        <w:jc w:val="center"/>
        <w:outlineLvl w:val="1"/>
        <w:rPr>
          <w:b/>
        </w:rPr>
      </w:pPr>
      <w:bookmarkStart w:id="3" w:name="_Toc165537203"/>
      <w:r w:rsidRPr="008F0C37">
        <w:rPr>
          <w:b/>
        </w:rPr>
        <w:t>Бюджет</w:t>
      </w:r>
      <w:bookmarkEnd w:id="3"/>
    </w:p>
    <w:p w:rsidR="008F0C37" w:rsidRPr="008F0C37" w:rsidRDefault="008F0C37" w:rsidP="008F0C37">
      <w:pPr>
        <w:pStyle w:val="ad"/>
        <w:widowControl w:val="0"/>
        <w:spacing w:before="0" w:beforeAutospacing="0" w:after="0" w:afterAutospacing="0"/>
        <w:ind w:firstLine="425"/>
        <w:jc w:val="both"/>
        <w:rPr>
          <w:color w:val="000000"/>
        </w:rPr>
      </w:pPr>
      <w:r w:rsidRPr="008F0C37">
        <w:rPr>
          <w:color w:val="000000"/>
        </w:rPr>
        <w:t xml:space="preserve">Доходы бюджета муниципального образования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Красноярского края о налогах и сборах, нормативно-правовыми актами Имбежского сельского Совета депутатов о налогах и сборах в основном за счет поступления налоговых и неналоговых доходов, а также от сдачи в аренду имущества </w:t>
      </w:r>
    </w:p>
    <w:p w:rsidR="008F0C37" w:rsidRPr="008F0C37" w:rsidRDefault="008F0C37" w:rsidP="008F0C37">
      <w:pPr>
        <w:pStyle w:val="ad"/>
        <w:widowControl w:val="0"/>
        <w:spacing w:before="0" w:beforeAutospacing="0" w:after="0" w:afterAutospacing="0"/>
        <w:ind w:firstLine="425"/>
        <w:jc w:val="both"/>
      </w:pPr>
      <w:r w:rsidRPr="008F0C37">
        <w:rPr>
          <w:color w:val="000000"/>
        </w:rPr>
        <w:t xml:space="preserve">Наибольший удельный вес в структуре собственных доходов бюджета муниципального образования составляет налог на доходы физических лиц, </w:t>
      </w:r>
      <w:r w:rsidRPr="008F0C37">
        <w:t>Муниципальное образование «Имбежский сельсовет» является сельским центром.</w:t>
      </w:r>
    </w:p>
    <w:p w:rsidR="008F0C37" w:rsidRPr="008F0C37" w:rsidRDefault="008F0C37" w:rsidP="008F0C37">
      <w:pPr>
        <w:pStyle w:val="a7"/>
        <w:ind w:firstLine="425"/>
        <w:rPr>
          <w:b/>
          <w:sz w:val="24"/>
        </w:rPr>
      </w:pPr>
      <w:r w:rsidRPr="008F0C37">
        <w:rPr>
          <w:sz w:val="24"/>
        </w:rPr>
        <w:t>В МО действует две ветви власти: исполнительная и законодательная. На базе сельского совета депутатов из числа депутатов образовано две постоянные комиссии. Перечень постоянных комиссий сельского Совета депутатов утвержден Решением и включает комиссию по финансово – бюджетной политике, и комиссию по   социальной политике, законности и правопорядку.</w:t>
      </w:r>
    </w:p>
    <w:p w:rsidR="008F0C37" w:rsidRPr="008F0C37" w:rsidRDefault="008F0C37" w:rsidP="008F0C37">
      <w:pPr>
        <w:pStyle w:val="a7"/>
        <w:ind w:firstLine="425"/>
        <w:rPr>
          <w:sz w:val="24"/>
        </w:rPr>
      </w:pPr>
      <w:r w:rsidRPr="008F0C37">
        <w:rPr>
          <w:sz w:val="24"/>
        </w:rPr>
        <w:t>Структура администрации утверждена Решением в соответствии с п. 8 ст. 37 ФЗ «Об общих принципах организации местного самоуправления в РФ» № 131 –ФЗ от 06.10.05 г., Устава Имбежского сельсовета.</w:t>
      </w:r>
    </w:p>
    <w:p w:rsidR="008F0C37" w:rsidRPr="008F0C37" w:rsidRDefault="008F0C37" w:rsidP="008F0C37">
      <w:pPr>
        <w:pStyle w:val="a7"/>
        <w:ind w:firstLine="425"/>
        <w:rPr>
          <w:sz w:val="24"/>
        </w:rPr>
      </w:pPr>
      <w:r w:rsidRPr="008F0C37">
        <w:rPr>
          <w:sz w:val="24"/>
        </w:rPr>
        <w:t>Представительный орган избирался на муниципальных выборах 13 сентября 2020г. Общая численность депутатов представительного органа составляет 8 человек, в том числе 1 человек на постоянной основе.</w:t>
      </w:r>
    </w:p>
    <w:p w:rsidR="008F0C37" w:rsidRPr="008F0C37" w:rsidRDefault="008F0C37" w:rsidP="008F0C37">
      <w:pPr>
        <w:pStyle w:val="a7"/>
        <w:ind w:firstLine="425"/>
        <w:rPr>
          <w:sz w:val="24"/>
        </w:rPr>
      </w:pPr>
      <w:r w:rsidRPr="008F0C37">
        <w:rPr>
          <w:sz w:val="24"/>
        </w:rPr>
        <w:t xml:space="preserve">Глава муниципального образования избирался на конкурсной основе 8 апреля </w:t>
      </w:r>
      <w:smartTag w:uri="urn:schemas-microsoft-com:office:smarttags" w:element="metricconverter">
        <w:smartTagPr>
          <w:attr w:name="ProductID" w:val="2022 г"/>
        </w:smartTagPr>
        <w:r w:rsidRPr="008F0C37">
          <w:rPr>
            <w:sz w:val="24"/>
          </w:rPr>
          <w:t>2022 г</w:t>
        </w:r>
      </w:smartTag>
      <w:r w:rsidRPr="008F0C37">
        <w:rPr>
          <w:sz w:val="24"/>
        </w:rPr>
        <w:t>. и возглавляет местную администрацию. Численность заместителей 1 человек.</w:t>
      </w:r>
    </w:p>
    <w:p w:rsidR="008F0C37" w:rsidRPr="008F0C37" w:rsidRDefault="008F0C37" w:rsidP="008F0C37">
      <w:pPr>
        <w:pStyle w:val="a7"/>
        <w:ind w:firstLine="425"/>
        <w:rPr>
          <w:sz w:val="24"/>
        </w:rPr>
      </w:pPr>
      <w:r w:rsidRPr="008F0C37">
        <w:rPr>
          <w:sz w:val="24"/>
        </w:rPr>
        <w:t xml:space="preserve">Численность муниципальных служащих аппарата администрации и сельского совета составляет 6 человек. </w:t>
      </w:r>
    </w:p>
    <w:p w:rsidR="008F0C37" w:rsidRPr="008F0C37" w:rsidRDefault="008F0C37" w:rsidP="008F0C37">
      <w:pPr>
        <w:jc w:val="center"/>
        <w:rPr>
          <w:b/>
          <w:color w:val="000000"/>
        </w:rPr>
      </w:pPr>
      <w:bookmarkStart w:id="4" w:name="_Toc165537209"/>
      <w:r w:rsidRPr="008F0C37">
        <w:rPr>
          <w:b/>
        </w:rPr>
        <w:tab/>
      </w:r>
      <w:bookmarkStart w:id="5" w:name="_Toc165537218"/>
      <w:bookmarkEnd w:id="4"/>
      <w:bookmarkEnd w:id="5"/>
      <w:r w:rsidRPr="008F0C37">
        <w:rPr>
          <w:b/>
          <w:color w:val="000000"/>
        </w:rPr>
        <w:t>Основные проблемы развития сельсовета</w:t>
      </w:r>
    </w:p>
    <w:p w:rsidR="008F0C37" w:rsidRPr="008F0C37" w:rsidRDefault="008F0C37" w:rsidP="008F0C37">
      <w:pPr>
        <w:ind w:firstLine="426"/>
        <w:jc w:val="both"/>
        <w:rPr>
          <w:color w:val="000000"/>
        </w:rPr>
      </w:pPr>
      <w:r w:rsidRPr="008F0C37">
        <w:rPr>
          <w:color w:val="000000"/>
        </w:rPr>
        <w:t>- Отток наиболее востребованной на рынке труда части населения в поисках трудоустройства и естественная убыль населения.</w:t>
      </w:r>
    </w:p>
    <w:p w:rsidR="008F0C37" w:rsidRPr="008F0C37" w:rsidRDefault="008F0C37" w:rsidP="008F0C37">
      <w:pPr>
        <w:ind w:firstLine="426"/>
        <w:jc w:val="both"/>
        <w:rPr>
          <w:color w:val="000000"/>
        </w:rPr>
      </w:pPr>
      <w:r w:rsidRPr="008F0C37">
        <w:rPr>
          <w:color w:val="000000"/>
        </w:rPr>
        <w:t>- Темпы роста доходов населения ниже среднекраевых.</w:t>
      </w:r>
    </w:p>
    <w:p w:rsidR="008F0C37" w:rsidRPr="008F0C37" w:rsidRDefault="008F0C37" w:rsidP="008F0C37">
      <w:pPr>
        <w:ind w:firstLine="426"/>
        <w:jc w:val="both"/>
        <w:rPr>
          <w:color w:val="000000"/>
        </w:rPr>
      </w:pPr>
      <w:r w:rsidRPr="008F0C37">
        <w:rPr>
          <w:color w:val="000000"/>
        </w:rPr>
        <w:t>- Высокий уровень безработицы.</w:t>
      </w:r>
    </w:p>
    <w:p w:rsidR="008F0C37" w:rsidRPr="008F0C37" w:rsidRDefault="008F0C37" w:rsidP="008F0C37">
      <w:pPr>
        <w:ind w:firstLine="426"/>
        <w:jc w:val="both"/>
        <w:rPr>
          <w:color w:val="000000"/>
        </w:rPr>
      </w:pPr>
      <w:r w:rsidRPr="008F0C37">
        <w:rPr>
          <w:color w:val="000000"/>
        </w:rPr>
        <w:t>- Наличие ветхого жилого фонда.</w:t>
      </w:r>
    </w:p>
    <w:p w:rsidR="008F0C37" w:rsidRPr="008F0C37" w:rsidRDefault="008F0C37" w:rsidP="008F0C37">
      <w:pPr>
        <w:ind w:firstLine="426"/>
        <w:jc w:val="both"/>
        <w:rPr>
          <w:color w:val="000000"/>
        </w:rPr>
      </w:pPr>
      <w:r w:rsidRPr="008F0C37">
        <w:rPr>
          <w:color w:val="000000"/>
        </w:rPr>
        <w:t>- Низкие темпы жилищного строительства.</w:t>
      </w:r>
    </w:p>
    <w:p w:rsidR="008F0C37" w:rsidRPr="008F0C37" w:rsidRDefault="008F0C37" w:rsidP="008F0C37">
      <w:pPr>
        <w:ind w:firstLine="426"/>
        <w:jc w:val="both"/>
        <w:rPr>
          <w:color w:val="000000"/>
        </w:rPr>
      </w:pPr>
      <w:r w:rsidRPr="008F0C37">
        <w:rPr>
          <w:color w:val="000000"/>
        </w:rPr>
        <w:t>- Недостаток инвестиций в социальную сферу.</w:t>
      </w:r>
    </w:p>
    <w:p w:rsidR="008F0C37" w:rsidRPr="008F0C37" w:rsidRDefault="008F0C37" w:rsidP="008F0C37">
      <w:pPr>
        <w:ind w:firstLine="426"/>
        <w:jc w:val="both"/>
        <w:rPr>
          <w:color w:val="000000"/>
        </w:rPr>
      </w:pPr>
      <w:r w:rsidRPr="008F0C37">
        <w:rPr>
          <w:color w:val="000000"/>
        </w:rPr>
        <w:t>- Недостаточное развитие малого бизнеса и предпринимательства в области сельского хозяйства, переработки и сбыта сельскохозяйственной продукции.</w:t>
      </w:r>
    </w:p>
    <w:p w:rsidR="008F0C37" w:rsidRPr="008F0C37" w:rsidRDefault="008F0C37" w:rsidP="008F0C37">
      <w:pPr>
        <w:ind w:firstLine="426"/>
        <w:jc w:val="both"/>
        <w:rPr>
          <w:color w:val="000000"/>
        </w:rPr>
      </w:pPr>
      <w:r w:rsidRPr="008F0C37">
        <w:rPr>
          <w:color w:val="000000"/>
        </w:rPr>
        <w:t>- Доходная база дохода бюджета не соответствует полномочиям в соответствии с ФЗ № 131- ФЗ.</w:t>
      </w:r>
    </w:p>
    <w:p w:rsidR="008F0C37" w:rsidRPr="008F0C37" w:rsidRDefault="008F0C37" w:rsidP="008F0C37">
      <w:pPr>
        <w:jc w:val="center"/>
        <w:rPr>
          <w:b/>
          <w:color w:val="000000"/>
        </w:rPr>
      </w:pPr>
      <w:r w:rsidRPr="008F0C37">
        <w:rPr>
          <w:b/>
          <w:color w:val="000000"/>
        </w:rPr>
        <w:t>Перспективы социально- экономического развития сельсовета</w:t>
      </w:r>
    </w:p>
    <w:p w:rsidR="008F0C37" w:rsidRPr="008F0C37" w:rsidRDefault="008F0C37" w:rsidP="008F0C37">
      <w:pPr>
        <w:ind w:firstLine="426"/>
        <w:jc w:val="both"/>
        <w:rPr>
          <w:color w:val="000000"/>
        </w:rPr>
      </w:pPr>
      <w:r w:rsidRPr="008F0C37">
        <w:rPr>
          <w:color w:val="000000"/>
        </w:rPr>
        <w:lastRenderedPageBreak/>
        <w:t>Основными направлениями социально-экономического развития сельсовета является:</w:t>
      </w:r>
    </w:p>
    <w:p w:rsidR="008F0C37" w:rsidRPr="008F0C37" w:rsidRDefault="008F0C37" w:rsidP="008F0C37">
      <w:pPr>
        <w:ind w:firstLine="426"/>
        <w:jc w:val="both"/>
        <w:rPr>
          <w:color w:val="000000"/>
        </w:rPr>
      </w:pPr>
      <w:r w:rsidRPr="008F0C37">
        <w:rPr>
          <w:color w:val="000000"/>
        </w:rPr>
        <w:t>- повышение эффективности сельского хозяйства. Создание экономических и социальных условий, способствующих развитию сельской отрасли;</w:t>
      </w:r>
    </w:p>
    <w:p w:rsidR="008F0C37" w:rsidRPr="008F0C37" w:rsidRDefault="008F0C37" w:rsidP="008F0C37">
      <w:pPr>
        <w:ind w:firstLine="426"/>
        <w:jc w:val="both"/>
        <w:rPr>
          <w:color w:val="000000"/>
        </w:rPr>
      </w:pPr>
      <w:r w:rsidRPr="008F0C37">
        <w:rPr>
          <w:color w:val="000000"/>
        </w:rPr>
        <w:t>- создание заготовительных и снабженческо-сбытовых кооперативов, а также кооперативов по переработке сельхозпродукции, производимой в ЛПХ и КФХ на территории Имбежского сельсовета;</w:t>
      </w:r>
    </w:p>
    <w:p w:rsidR="008F0C37" w:rsidRPr="008F0C37" w:rsidRDefault="008F0C37" w:rsidP="008F0C37">
      <w:pPr>
        <w:ind w:firstLine="426"/>
        <w:jc w:val="both"/>
        <w:rPr>
          <w:color w:val="000000"/>
        </w:rPr>
      </w:pPr>
      <w:r w:rsidRPr="008F0C37">
        <w:rPr>
          <w:color w:val="000000"/>
        </w:rPr>
        <w:t>- повышение уровня занятости (самозанятости) и доходов сельского населения за счет увеличения объемов реализации сельхозпродукции в результате облегчения доступа малых фирм хозяйствования к рынкам сбыта и услугам;</w:t>
      </w:r>
    </w:p>
    <w:p w:rsidR="008F0C37" w:rsidRPr="008F0C37" w:rsidRDefault="008F0C37" w:rsidP="008F0C37">
      <w:pPr>
        <w:ind w:firstLine="426"/>
        <w:jc w:val="both"/>
        <w:rPr>
          <w:color w:val="000000"/>
        </w:rPr>
      </w:pPr>
      <w:r w:rsidRPr="008F0C37">
        <w:rPr>
          <w:color w:val="000000"/>
        </w:rPr>
        <w:t>- повышение качества и расширение спектра социальных услуг;</w:t>
      </w:r>
    </w:p>
    <w:p w:rsidR="008F0C37" w:rsidRPr="008F0C37" w:rsidRDefault="008F0C37" w:rsidP="008F0C37">
      <w:pPr>
        <w:ind w:firstLine="426"/>
        <w:jc w:val="both"/>
        <w:rPr>
          <w:color w:val="000000"/>
        </w:rPr>
      </w:pPr>
      <w:r w:rsidRPr="008F0C37">
        <w:rPr>
          <w:color w:val="000000"/>
        </w:rPr>
        <w:t xml:space="preserve">- развитие малого предпринимательства; </w:t>
      </w:r>
    </w:p>
    <w:p w:rsidR="005F4BEE" w:rsidRPr="008F0C37" w:rsidRDefault="008F0C37" w:rsidP="008F0C37">
      <w:pPr>
        <w:jc w:val="both"/>
        <w:rPr>
          <w:color w:val="000000"/>
        </w:rPr>
      </w:pPr>
      <w:r w:rsidRPr="008F0C37">
        <w:rPr>
          <w:color w:val="000000"/>
        </w:rPr>
        <w:t>- приобщение молодежи к занятиям спортом, утверждение здорового образа жизни.</w:t>
      </w:r>
    </w:p>
    <w:p w:rsidR="008F0C37" w:rsidRPr="008F0C37" w:rsidRDefault="008F0C37">
      <w:pPr>
        <w:spacing w:after="200" w:line="276" w:lineRule="auto"/>
        <w:rPr>
          <w:color w:val="000000"/>
        </w:rPr>
      </w:pPr>
      <w:r w:rsidRPr="008F0C37">
        <w:rPr>
          <w:color w:val="000000"/>
        </w:rPr>
        <w:br w:type="page"/>
      </w:r>
    </w:p>
    <w:p w:rsidR="00DB1448" w:rsidRDefault="00DB1448" w:rsidP="008F0C37">
      <w:pPr>
        <w:jc w:val="center"/>
        <w:rPr>
          <w:b/>
          <w:bCs/>
        </w:rPr>
        <w:sectPr w:rsidR="00DB1448" w:rsidSect="00C85AC2">
          <w:pgSz w:w="11906" w:h="16838"/>
          <w:pgMar w:top="1134" w:right="1274" w:bottom="1134" w:left="1560" w:header="708" w:footer="708" w:gutter="0"/>
          <w:cols w:space="708"/>
          <w:docGrid w:linePitch="360"/>
        </w:sectPr>
      </w:pPr>
    </w:p>
    <w:tbl>
      <w:tblPr>
        <w:tblW w:w="14307" w:type="dxa"/>
        <w:tblInd w:w="567" w:type="dxa"/>
        <w:tblLook w:val="04A0" w:firstRow="1" w:lastRow="0" w:firstColumn="1" w:lastColumn="0" w:noHBand="0" w:noVBand="1"/>
      </w:tblPr>
      <w:tblGrid>
        <w:gridCol w:w="676"/>
        <w:gridCol w:w="443"/>
        <w:gridCol w:w="1438"/>
        <w:gridCol w:w="4980"/>
        <w:gridCol w:w="1368"/>
        <w:gridCol w:w="876"/>
        <w:gridCol w:w="1045"/>
        <w:gridCol w:w="1120"/>
        <w:gridCol w:w="1120"/>
        <w:gridCol w:w="1234"/>
        <w:gridCol w:w="7"/>
      </w:tblGrid>
      <w:tr w:rsidR="008F0C37" w:rsidRPr="008F0C37" w:rsidTr="00DB1448">
        <w:trPr>
          <w:trHeight w:val="255"/>
        </w:trPr>
        <w:tc>
          <w:tcPr>
            <w:tcW w:w="14307" w:type="dxa"/>
            <w:gridSpan w:val="11"/>
            <w:tcBorders>
              <w:top w:val="nil"/>
              <w:left w:val="nil"/>
              <w:bottom w:val="nil"/>
              <w:right w:val="nil"/>
            </w:tcBorders>
            <w:shd w:val="clear" w:color="auto" w:fill="auto"/>
            <w:noWrap/>
            <w:vAlign w:val="bottom"/>
            <w:hideMark/>
          </w:tcPr>
          <w:p w:rsidR="00DB1448" w:rsidRDefault="00DB1448" w:rsidP="00DB1448">
            <w:pPr>
              <w:pStyle w:val="ab"/>
              <w:jc w:val="right"/>
            </w:pPr>
            <w:r>
              <w:lastRenderedPageBreak/>
              <w:t xml:space="preserve">Утвержден постановлением </w:t>
            </w:r>
          </w:p>
          <w:p w:rsidR="00DB1448" w:rsidRDefault="00DB1448" w:rsidP="00DB1448">
            <w:pPr>
              <w:pStyle w:val="ab"/>
              <w:jc w:val="right"/>
            </w:pPr>
            <w:r>
              <w:t>главы Имбежского сельсовета</w:t>
            </w:r>
          </w:p>
          <w:p w:rsidR="00DB1448" w:rsidRDefault="00DB1448" w:rsidP="00DB1448">
            <w:pPr>
              <w:pStyle w:val="ab"/>
              <w:jc w:val="right"/>
            </w:pPr>
            <w:r>
              <w:t>от 23.11.2023 г. №79-п</w:t>
            </w:r>
          </w:p>
          <w:p w:rsidR="00DB1448" w:rsidRDefault="00DB1448" w:rsidP="00DB1448">
            <w:pPr>
              <w:jc w:val="right"/>
              <w:rPr>
                <w:b/>
                <w:bCs/>
              </w:rPr>
            </w:pPr>
          </w:p>
          <w:p w:rsidR="008F0C37" w:rsidRPr="008F0C37" w:rsidRDefault="008F0C37" w:rsidP="008F0C37">
            <w:pPr>
              <w:jc w:val="center"/>
              <w:rPr>
                <w:b/>
                <w:bCs/>
              </w:rPr>
            </w:pPr>
            <w:r w:rsidRPr="008F0C37">
              <w:rPr>
                <w:b/>
                <w:bCs/>
              </w:rPr>
              <w:t>Прогноз СЭР  Имбежского сельсовета</w:t>
            </w:r>
          </w:p>
        </w:tc>
      </w:tr>
      <w:tr w:rsidR="008F0C37" w:rsidRPr="008F0C37" w:rsidTr="00DB1448">
        <w:trPr>
          <w:trHeight w:val="255"/>
        </w:trPr>
        <w:tc>
          <w:tcPr>
            <w:tcW w:w="1430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C37" w:rsidRPr="008F0C37" w:rsidRDefault="008F0C37" w:rsidP="008F0C37">
            <w:pPr>
              <w:jc w:val="center"/>
              <w:rPr>
                <w:b/>
                <w:bCs/>
              </w:rPr>
            </w:pPr>
            <w:r w:rsidRPr="008F0C37">
              <w:rPr>
                <w:b/>
                <w:bCs/>
              </w:rPr>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r>
      <w:tr w:rsidR="008F0C37" w:rsidRPr="008F0C37" w:rsidTr="00C85AC2">
        <w:trPr>
          <w:gridAfter w:val="1"/>
          <w:wAfter w:w="7" w:type="dxa"/>
          <w:trHeight w:val="84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Ф/П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rPr>
                <w:b/>
                <w:bCs/>
              </w:rPr>
            </w:pPr>
            <w:r w:rsidRPr="008F0C37">
              <w:rPr>
                <w:b/>
                <w:bCs/>
              </w:rPr>
              <w:t>Код показателя</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rPr>
                <w:b/>
                <w:bCs/>
              </w:rPr>
            </w:pPr>
            <w:r w:rsidRPr="008F0C37">
              <w:rPr>
                <w:b/>
                <w:bCs/>
              </w:rPr>
              <w:t>Наименование показателя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Единицы измерения</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2022 отчет</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2023 Оценка</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2024 Прогноз вариант 2</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2025 Прогноз вариант 2</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rPr>
                <w:b/>
                <w:bCs/>
              </w:rPr>
            </w:pPr>
            <w:r w:rsidRPr="008F0C37">
              <w:rPr>
                <w:b/>
                <w:bCs/>
              </w:rPr>
              <w:t>2026 Прогноз вариант2</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I. ОБЩАЯ ХАРАКТЕРИСТИКА МУНИЦИПАЛЬНОГО ОБРАЗОВАНИЯ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Территория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Площадь земель</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га</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39 450,00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39 450,00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39 450,00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39 450,00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39 450,00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площадь земельных участков, являющаяся объектом налогообложения земельным налогом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га</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209,03</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209,03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209,03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209,03</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209,03</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Земли за чертой поселений сельскохозяйственного назначения - сельскохозяйственные угодья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га</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12 796,00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12 796,00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12 796,00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12 796,00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12 796,00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 xml:space="preserve">Общая протяженность освещенных частей улиц, проездов, набережных в пределах городской черты на конец периода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21,04</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протяженность улиц, проездов, набережных в пределах городской черты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Общее количество населенных пунктов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Органы местного самоуправления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2.1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работников, замещающих муниципальные должности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2.3</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Начислено средств на оплату труда работником, замещающим муниципальные должности</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3 151,40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3 403,50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3 515,20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3 515,20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3 515,20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2.9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численность депутатов представительного органа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8</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7</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7</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2.10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депутатов представительного органа на постоянной основе</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Население</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постоянного населения (среднегодовая)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1 428</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1 373</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1 375</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1 380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1 385</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постоянного населения на начало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1 428</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1 373</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1 375</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1 380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1 385</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3.2.3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численность постоянного населения в возрасте моложе трудоспособного на начало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273</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237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239</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241</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244</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3.2.4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численность постоянного населения в трудоспособном возрасте на начало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725</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687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687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689</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690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3.2.5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численность постоянного населения в возрасте старше трудоспособного на начало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430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449</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449</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450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451</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родившихся за период</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7</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умерших за период</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23</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16</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Естественный прирост (+), убыль (-) населения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-16</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-13</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прибывшего населения за период</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14</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19</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 xml:space="preserve">Численность выбывшего населения за период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59</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24</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3.9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Миграционный прирост (снижение) населения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rPr>
                <w:color w:val="000000"/>
              </w:rPr>
            </w:pPr>
            <w:r w:rsidRPr="008F0C37">
              <w:rPr>
                <w:color w:val="000000"/>
              </w:rPr>
              <w:t>-45</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rPr>
                <w:color w:val="000000"/>
              </w:rPr>
            </w:pPr>
            <w:r w:rsidRPr="008F0C37">
              <w:rPr>
                <w:color w:val="000000"/>
              </w:rPr>
              <w:t>-5</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rPr>
                <w:color w:val="000000"/>
              </w:rPr>
            </w:pPr>
            <w:r w:rsidRPr="008F0C37">
              <w:rPr>
                <w:color w:val="000000"/>
              </w:rPr>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rPr>
                <w:color w:val="000000"/>
              </w:rPr>
            </w:pPr>
            <w:r w:rsidRPr="008F0C37">
              <w:rPr>
                <w:color w:val="000000"/>
              </w:rPr>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rPr>
                <w:color w:val="000000"/>
              </w:rPr>
            </w:pPr>
            <w:r w:rsidRPr="008F0C37">
              <w:rPr>
                <w:color w:val="000000"/>
              </w:rPr>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II. ПРОИЗВОДСТВЕННАЯ ДЕЯТЕЛЬНОСТЬ И УСЛУГИ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Рынок труда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7</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юридических лиц, прошедших государственную регистрацию по состоянию на начало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23</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25</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27</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организаций муниципальной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4.2.1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организаций муниципальной формы собственности - учреждений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4.2.2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муниципальных унитарных предприятий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трудовых ресурсов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 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занятых в экономике (среднегодовая)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4.4.1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численность занятых в организациях муниципальной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0,085</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0,085</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0,085</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0,085</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0,085</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4.4.2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численность занятых в частном секторе</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0,61</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0,61</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0,61</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0,61</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0,61</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4.4.2.1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численность занятых в крестьянских (фермерских) хозяйствах (включая наемных работников)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0,094</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0,094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0,094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0,094</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0,094</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4.4.2.2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численность занятых на частных предприятиях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0,065</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0,065</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0,065</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0,065</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0,065</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4.4.2.3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численность занятых индивидуальным трудом и по найму у отдельных граждан</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0,61</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0,61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0,61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0,61</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0,61</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4.4.2,3.1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 xml:space="preserve">численность индивидуальных предпринимателей, осуществляющих деятельность  без образования юридического лица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Бюджет</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14.1</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Доходы  бюджета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13 728,00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19 947,40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11 875,00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11 085,90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11 182,30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14.1.1</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200" w:firstLine="480"/>
            </w:pPr>
            <w:r w:rsidRPr="008F0C37">
              <w:t>собственные доходы  бюджета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4 436,20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4 100,20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3 294,20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2 275,70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2 319,70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14.1.1.1</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300" w:firstLine="720"/>
            </w:pPr>
            <w:r w:rsidRPr="008F0C37">
              <w:t>налоговые доходы бюджета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2 723,70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2 536,30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1 961,40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1 982,60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2 014,90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14.1.1.2</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300" w:firstLine="720"/>
            </w:pPr>
            <w:r w:rsidRPr="008F0C37">
              <w:t>неналоговые доходы консолидированного бюджета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1 712,50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1 563,90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1 332,80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293,10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304,80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14.1.1.3</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300" w:firstLine="720"/>
            </w:pPr>
            <w:r w:rsidRPr="008F0C37">
              <w:t xml:space="preserve"> доходы  бюджета, полученные в виде безвозмездных поступлений, за исключением субвенций</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9 291,80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15 847,20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8 580,80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8 810,20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8 862,60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14.4</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Расходы  бюджета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14 669,40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21 518,80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11 875,00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11 085,90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11 182,30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14.4.3</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200" w:firstLine="480"/>
            </w:pPr>
            <w:r w:rsidRPr="008F0C37">
              <w:t>расходы бюджета на дорожное хозяйство</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4 575,60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3 629,70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1 769,00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1 743,30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1 749,40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14.4.4</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200" w:firstLine="480"/>
            </w:pPr>
            <w:r w:rsidRPr="008F0C37">
              <w:t>расходы  бюджета на транспорт</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1 706,90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1 747,70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1 906,00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1 906,00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1 906,00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14.4.5</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200" w:firstLine="480"/>
            </w:pPr>
            <w:r w:rsidRPr="008F0C37">
              <w:t>расходы бюджета на здравоохранение</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14.4.10</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200" w:firstLine="480"/>
            </w:pPr>
            <w:r w:rsidRPr="008F0C37">
              <w:t>расходы  бюджета на жилищно-коммунальное хозяйство</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1 462,20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8 569,40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1 518,90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470,90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474,00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14.4.11</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200" w:firstLine="480"/>
            </w:pPr>
            <w:r w:rsidRPr="008F0C37">
              <w:t>расходы  бюджета на культуру</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14.4.12</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200" w:firstLine="480"/>
            </w:pPr>
            <w:r w:rsidRPr="008F0C37">
              <w:t>расходы  бюджета на содержание работников органов местного самоуправления</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6 588,10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7 078,50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6 422,60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6 422,60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6 422,60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14.5</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Дефицит (-), профицит (+)  бюджета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-941,40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-1 571,40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14.6</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 xml:space="preserve">Источники внутреннего финансирования дефицита бюджета </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14.7</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Расходы бюджета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Жилищный фонд, жилищные условия населения, реформа в жилищно-коммунальном хозяйстве</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Жилищный фонд по формам собственности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rPr>
                <w:color w:val="FF0000"/>
              </w:rPr>
            </w:pPr>
            <w:r w:rsidRPr="008F0C37">
              <w:rPr>
                <w:color w:val="FF0000"/>
              </w:rPr>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всех форм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35,27</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35,27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35,27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35,27</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35,27</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форм собственности Российской Федерации и субъекта Российской Федерации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муниципальной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0,99</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0,99</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0,99</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0,99</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0,99</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частной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34,28</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34,28</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34,28</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34,28</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34,28</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общая площадь жилищного фонда частной формы собственности граждан</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34,28</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34,28</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34,28</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34,28</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34,28</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17.1.3.2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общая площадь жилищного фонда частной формы собственности юридических лиц</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иной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всех форм собственности, приходящаяся на 1 человека населения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кв.м./чел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25,70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25,70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25,70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25,70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25,70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общежитий всех форм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Жилищный фонд по аварийности и ветхости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ветхого жилищного фонда всех форм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0,50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ветхого жилищного фонда в жилых домах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0,50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ветхого жилищного фонда в многоквартирных жилых домах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ветхого жилищного фонда в общежитиях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аварийного жилищного фонда всех форм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0,15</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0,15</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аварийного жилищного фонда в жилых домах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0,10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аварийного жилищного фонда в многоквартирных жилых домах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аварийного жилищного фонда в общежитиях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ветхого и аварийного жилищного фонда муниципальной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ветхих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8</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ветхих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8</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ветхих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аварийных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17.8.1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аварийных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17.8.2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аварийных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проживающих в ветхом жилищном фонде</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0,010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0,010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0,010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0,010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0,010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17.9.1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численность проживающих в ветхих многоквартирных жилых домах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проживающих в аварийном жилищном фонде</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0,002</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17.10.1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численность проживающих в аварийных многоквартирных жилых домах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 xml:space="preserve">Площадь сносимого ветхого жилья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Жилищный фонд всех форм собственности по уровню износа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всех форм собственности с износом от 0 до 30%</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1,10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1,20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1,20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1,30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1,40</w:t>
            </w:r>
          </w:p>
        </w:tc>
      </w:tr>
      <w:tr w:rsidR="008F0C37" w:rsidRPr="008F0C37" w:rsidTr="00C85AC2">
        <w:trPr>
          <w:gridAfter w:val="1"/>
          <w:wAfter w:w="7" w:type="dxa"/>
          <w:trHeight w:val="5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всех форм собственности с износом от 31 до 65%</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21,20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21,20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21,40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21,50</w:t>
            </w:r>
          </w:p>
        </w:tc>
      </w:tr>
      <w:tr w:rsidR="008F0C37" w:rsidRPr="008F0C37" w:rsidTr="00C85AC2">
        <w:trPr>
          <w:gridAfter w:val="1"/>
          <w:wAfter w:w="7" w:type="dxa"/>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всех форм собственности с износом от 66 до 70%</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4,80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4,90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всех форм собственности с износом свыше 70%</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7,80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8,10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Жилые дома (индивидуально-определенные здания)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 жилых домах (индивидуально-определенных зданиях) всех форм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21,50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21,50</w:t>
            </w:r>
          </w:p>
        </w:tc>
      </w:tr>
      <w:tr w:rsidR="008F0C37" w:rsidRPr="008F0C37" w:rsidTr="00C85AC2">
        <w:trPr>
          <w:gridAfter w:val="1"/>
          <w:wAfter w:w="7" w:type="dxa"/>
          <w:trHeight w:val="13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17.16.1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в жилых домах (индивидуально-определенных зданиях) формы собственности Российской Федерации и формы собственности субъекта Российской Федерации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17.16.2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в жилых домах (индивидуально-определенных зданиях) муниципальной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17.16.3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в жилых домах (индивидуально-определенных зданиях) частной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20,60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20,60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20,60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17.16.3.1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общая площадь жилищного фонда в жилых домах (индивидуально-определенных зданиях) частной формы собственности граждан</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20,60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20,60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20,60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17.16.3.2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общая площадь жилищного фонда в жилых домах (индивидуально-определенных зданиях) частной формы собственности юридических лиц</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проживающих в жилых домах (индивидуально-определенных зданиях)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тыс.чел.</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0,7</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0,7</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0,7</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0,7</w:t>
            </w:r>
          </w:p>
        </w:tc>
      </w:tr>
      <w:tr w:rsidR="008F0C37" w:rsidRPr="008F0C37" w:rsidTr="00C85AC2">
        <w:trPr>
          <w:gridAfter w:val="1"/>
          <w:wAfter w:w="7" w:type="dxa"/>
          <w:trHeight w:val="54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Жилые дома (индивидуально-определенные здания) по материалу стен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9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17.19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каменных, кирпичных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панельных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блочных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монолитных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деревянных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430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прочих жилых домов (индивидуально-определенных зданий)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Многоквартирные жилые дома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в многоквартирных жилых домах всех форм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17.25.1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в многоквартирных жилых домах формы собственности Российской Федерации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17.25.2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в многоквартирных жилых домах муниципальной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0,90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0,90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0,90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17.25.3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общая площадь жилищного фонда в многоквартирных жилых домах частной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r>
      <w:tr w:rsidR="008F0C37" w:rsidRPr="008F0C37" w:rsidTr="00C85AC2">
        <w:trPr>
          <w:gridAfter w:val="1"/>
          <w:wAfter w:w="7" w:type="dxa"/>
          <w:trHeight w:val="73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17.25.3.1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общая площадь жилищного фонда в многоквартирных жилых домах частной формы собственности граждан</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1,50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17.25.3.2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общая площадь жилищного фонда в многоквартирных жилых домах частной формы собственности юридических лиц</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жилых квартир в многоквартирных жилых домах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24</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24</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24</w:t>
            </w:r>
          </w:p>
        </w:tc>
      </w:tr>
      <w:tr w:rsidR="008F0C37" w:rsidRPr="008F0C37" w:rsidTr="00C85AC2">
        <w:trPr>
          <w:gridAfter w:val="1"/>
          <w:wAfter w:w="7" w:type="dxa"/>
          <w:trHeight w:val="46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17.27.1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количество муниципальных жилых квартир в многоквартирных жилых домах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9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жилых домов, расположенных на земельных участках в отношении которых осуществлен государственный кадастровый учет</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11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17.29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многоквартирных домов, расположенных на земельных участках, в отношении которых осуществлен государственный кадастровый учет, к общему количеству многоквартирных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Многоквартирные жилые дома по материалу стен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каменных, кирпичных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панельных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блочных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 xml:space="preserve">Количество монолитных многоквартирных жилых домов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деревянных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прочих многоквартирных жилых домов</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Оборудование жилищного фонда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Удельный вес общей площади жилищного фонда, оборудованной централизованным водопроводом,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Удельный вес общей площади жилищного фонда, оборудованной канализацией,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21,00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Удельный вес общей площади жилищного фонда, оборудованной централизованным отоплением,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17.39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Удельный вес общей площади жилищного фонда, оборудованной газом,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29,50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29,50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Удельный вес общей площади жилищного фонда, оборудованной ваннами (душем),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20,70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Удельный вес общей площади жилищного фонда, оборудованной горячим водоснабжением, на конец периода,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Удельный вес общей площади жилищного фонда, оборудованной напольными электроплитами,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18,30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18,30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18,30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18,30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18,30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квартир, оборудованных электроплитами,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277</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280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285</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290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295</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Улучшение жилищных условий населения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17.44</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Количество семей (включая одиночек), состоявших на учете на получение жилья, на конец периода</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4</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17.44.1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70" w:firstLine="168"/>
            </w:pPr>
            <w:r w:rsidRPr="008F0C37">
              <w:t>количество молодых семей (включая одиночек), состоявших на учете на получение жилья,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семей (включая одиночек), состоявших на учете на получение жилья, в общем количестве домохозяйств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семей (включая одиночек), состоящих на учете на улучшение жилищных условий, получивших жилье и улучшивших жилищные условия,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17.46.1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количество семей (включая одиночек), состоящих на учете на улучшение жилищных условий, получивших жилье по договорам социального найма,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17.46.2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молодых семей, состоящих на учете на улучшение жилищных условий, получивших жилье и улучшивших жилищные условия,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13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17.46.3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количество молодых семей (включая одиночек), получивших жилье и улучшивших жилищные условия, за год, с использованием ипотечных кредитов и займов по стандартам АИЖК,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переселенных из ветхих  и аварийных жилых домов на конец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 xml:space="preserve">Количество семей, получивших жилые помещения и улучшивших жилищные условия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17.49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семей, состоящих на учете в качестве нуждающихся в жилых помещениях на начало периода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населения, получившего жилые помещения и улучшившего жилищные условия , в общей численности населения, состоящего на учете в качестве нуждающегося в жилых помещениях</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Основные показатели реформы в жилищно-коммунальном хозяйстве</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организаций жилищно-коммунального комплекса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количество организаций коммунального комплекса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w:t>
            </w:r>
          </w:p>
        </w:tc>
      </w:tr>
      <w:tr w:rsidR="008F0C37" w:rsidRPr="008F0C37" w:rsidTr="00C85AC2">
        <w:trPr>
          <w:gridAfter w:val="1"/>
          <w:wAfter w:w="7" w:type="dxa"/>
          <w:trHeight w:val="31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17.51.2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количество организаций коммунального комплекса, осуществляющих производство товаров, оказание услуг по водо-, тепло-, газа-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образования в уставном капитале которых составляет не более 25%</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r>
      <w:tr w:rsidR="008F0C37" w:rsidRPr="008F0C37" w:rsidTr="00C85AC2">
        <w:trPr>
          <w:gridAfter w:val="1"/>
          <w:wAfter w:w="7" w:type="dxa"/>
          <w:trHeight w:val="36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образования в уставном капитале которых составляет не более 25%, в общем числе организаций коммунального комплекса, осуществляющих свою деятельность на территории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сумма расходов по реализации жилищно-коммунальных услуг организаций жилищно-коммунального хозяйства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70" w:firstLine="168"/>
            </w:pPr>
            <w:r w:rsidRPr="008F0C37">
              <w:t>общая сумма расходов по реализации жилищно-коммунальных услуг организаций жилищно-коммунального хозяйства по основному виду деятельности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Дебиторская задолженность организаций жилищно-коммунального хозяйства за коммунальные услуги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17.54.1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дебиторская задолженность организаций жилищно-коммунального хозяйства за коммунальные услуги, предоставленные бюджетофинансируемым организациям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563"/>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17.54.2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 xml:space="preserve">дебиторская задолженность организаций жилищно-коммунального хозяйства за </w:t>
            </w:r>
            <w:r w:rsidRPr="008F0C37">
              <w:lastRenderedPageBreak/>
              <w:t>коммунальные услуги, предоставленные населению</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15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17.55.1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общая сумма доходов от реализации жилищно-коммунальных услуг организаций, оказывающих жилищно-коммунальные услуги, по основному виду деятельности с учетом финансирования из бюджетов всех уровней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13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17.55.1.1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70" w:firstLine="168"/>
            </w:pPr>
            <w:r w:rsidRPr="008F0C37">
              <w:t>общая сумма доходов от реализации жилищно-коммунальных услуг населению, организаций, оказывающих жилищно-коммунальные услуги, с учетом финансирования из бюджетов всех уровней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13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доходов от реализации услуг по основному виду деятельности убыточных организаций коммунального комплекса в общем объеме доходов от реализации услуг по основному виду деятельности организаций коммунального комплекса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 xml:space="preserve">Стоимость предоставленных населению жилищно-коммунальных услуг, рассчитанная по экономически обоснованным тарифам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17.57.1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стоимость  предоставленных населению жилищно-коммунальных услуг, рассчитанная по экономически обоснованным тарифам, в расчете на 1 человека в месяц</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Возмещение населением затрат за предоставление жилищно-коммунальных услуг по установленным для населения тарифам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17.59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Уровень возмещения населением затрат на предоставление жилищно-коммунальных услуг по установленным для населения тарифам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17.60</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Начислено (предъявлено) жилищно-коммунальных платежей населению</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17.61</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Фактически оплачено населением жилищно-коммунальных услуг</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тыс.руб.</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товариществ собственников жилья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домов, собственники помещений которых должны выбрать способ управления многоквартирными домами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домов, собственники помещений которых выбрали и реализуют один из способов управления многоквартирным домом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17.64.1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количество многоквартирных домов, собственники помещений в которых выбрали и реализуют способ управления - непосредственное управление многоквартирными домами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w:t>
            </w:r>
          </w:p>
        </w:tc>
      </w:tr>
      <w:tr w:rsidR="008F0C37" w:rsidRPr="008F0C37" w:rsidTr="00C85AC2">
        <w:trPr>
          <w:gridAfter w:val="1"/>
          <w:wAfter w:w="7" w:type="dxa"/>
          <w:trHeight w:val="699"/>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17.64.2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 xml:space="preserve">количество многоквартирных домов, собственники помещений в которых выбрали и реализуют способ управления - управление товариществом собственников жилья либо жилищным кооперативом или иным </w:t>
            </w:r>
            <w:r w:rsidRPr="008F0C37">
              <w:lastRenderedPageBreak/>
              <w:t>специализированным потребительским кооперативом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17.64.3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количество многоквартирных домов, собственники помещений в которых выбрали и реализуют способ управления - управление многоквартирными домами управляющей организацией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15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17.64.3.1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количество многоквартирных домов, собственники помещений в которых выбрали и реализуют способ управления - управление многоквартирными домами управляющей организацией частной формы собственности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24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17.64.3.2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300" w:firstLine="720"/>
            </w:pPr>
            <w:r w:rsidRPr="008F0C37">
              <w:t>количество многоквартирных домов, собственники помещений в которых выбрали и реализуют способ управления -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(или) субъекта Российской Федерации, не превышающей 25%</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18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многоквартирных домов, в которых собственники помещений выбрали и реализуют один из способов управления многоквартирными домами, в общем количестве многоквартирных домов, в которых собственники помещений должны выбрать способ управления данными домами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18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17.65.1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200" w:firstLine="480"/>
            </w:pPr>
            <w:r w:rsidRPr="008F0C37">
              <w:t>доля многоквартирных домов, в которых собственники помещений выбрали и реализуют способ управления многоквартирным домом - управление товариществом собственников жилья либо жилищным кооперативом или иным специализированным потребительским кооперативом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r w:rsidRPr="008F0C37">
              <w:t>17.66</w:t>
            </w:r>
          </w:p>
        </w:tc>
        <w:tc>
          <w:tcPr>
            <w:tcW w:w="498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ind w:firstLineChars="100" w:firstLine="240"/>
            </w:pPr>
            <w:r w:rsidRPr="008F0C37">
              <w:t xml:space="preserve">Общая площадь жилищного фонда всех форм собственности, требующая капитального ремонта </w:t>
            </w:r>
          </w:p>
        </w:tc>
        <w:tc>
          <w:tcPr>
            <w:tcW w:w="1368"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center"/>
            </w:pPr>
            <w:r w:rsidRPr="008F0C37">
              <w:t>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1 500,00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1 500,00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1 650,00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1 800,00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1 800,00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многоквартирных жилых домов, в которых проведен капитальный ремонт общего имущества за счет всех источников финансирования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жилых домов, в которых проведен капитальный ремонт общего имущества за счет всех источников финансирования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17.69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жилых домов, требующих капитального ремонта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жилых домов с износом более 31 процента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многоквартирных жилых домов с износом более 31 процента, в которых проведен капитальный ремонт</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жилищного фонда, управляемого товариществом собственников жилья (ЖСК)</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Общая площадь зеленых насаждений в пределах городской сети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га</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Площадь, убираемая механизированным способом в пределах городской сети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тыс.кв.м.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Численность населения, обеспеченного питьевой водой, отвечающей требованиям безопасности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чел.</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1 428</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1 373</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1 375</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1 380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1 385</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17.76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населения, обеспеченного питьевой водой, отвечающей требованиям безопасности, в общей численности населения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100,00</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xml:space="preserve">Транспорт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 </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Дороги</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 </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 </w:t>
            </w:r>
          </w:p>
        </w:tc>
      </w:tr>
      <w:tr w:rsidR="008F0C37" w:rsidRPr="008F0C37" w:rsidTr="00C85AC2">
        <w:trPr>
          <w:gridAfter w:val="1"/>
          <w:wAfter w:w="7" w:type="dxa"/>
          <w:trHeight w:val="2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Протяженность автомобильных дорог</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62,00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62,00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62,00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62,00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62,00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автомобильных дорог общего пользования местного значения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автомобильных дорог общего пользования местного значения, не отвечающих нормативным требованиям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3,20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3,20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3,20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3,20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3,20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автомобильных дорог общего пользования местного значения с твердым покрытием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отремонтированных автомобильных дорог общего пользования местного значения с твердым покрытием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0,90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участков автомобильных дорог местного значения, требующих ремонта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 xml:space="preserve">протяженность участков автомобильных дорог местного значения с усовершенствованным типом покрытия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9,30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9,30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участков автомобильных дорог местного значения  с усовершенствованным типом покрытия, требующих ремонта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0,22</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18.1.1.7</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участков автомобильных дорог местного значения  с переходным типом покрытия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36,00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36,00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36,00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18.1.1.8</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участков автомобильных дорог местного значения  с переходным типом покрытия требующих ремонта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6,00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18.1.1.9</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грунтовых автомобильных дорог местного значения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18.1.1.10</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сезонных (зимних) автомобильных дорог местного значения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улично-дорожной сети поселений</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улично-дорожной сети поселений для проезда транзитного транспорта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7,50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улично-дорожной сети поселений с усовершенствованным типом покрытия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9,32</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8,70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8,70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8,70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8,70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улично-дорожной сети поселений с усовершенствованным типом покрытия, требующей ремонта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0,22</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 xml:space="preserve">протяженность улично-дорожной сети поселений с переходным типом покрытия </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5,00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18.1.1.16</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улично-дорожной сети поселений с переходным типом покрытия, требующей ремонта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3,00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4,00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129" w:firstLine="310"/>
            </w:pPr>
            <w:r w:rsidRPr="008F0C37">
              <w:t>протяженность автомобильных дорог общего пользования с твердым покрытием</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26,30</w:t>
            </w:r>
          </w:p>
        </w:tc>
      </w:tr>
      <w:tr w:rsidR="008F0C37" w:rsidRPr="008F0C37" w:rsidTr="00C85AC2">
        <w:trPr>
          <w:gridAfter w:val="1"/>
          <w:wAfter w:w="7" w:type="dxa"/>
          <w:trHeight w:val="90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lastRenderedPageBreak/>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18.1.2.1</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917CCB">
            <w:pPr>
              <w:ind w:firstLineChars="70" w:firstLine="168"/>
            </w:pPr>
            <w:r w:rsidRPr="008F0C37">
              <w:t>протяженность участков автомобильных дорог общего пользования с твердым покрытием, требующих ремонта</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км</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7,00</w:t>
            </w:r>
          </w:p>
        </w:tc>
      </w:tr>
      <w:tr w:rsidR="008F0C37" w:rsidRPr="008F0C37" w:rsidTr="00C85AC2">
        <w:trPr>
          <w:gridAfter w:val="1"/>
          <w:wAfter w:w="7" w:type="dxa"/>
          <w:trHeight w:val="67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18.2</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паромных и ледовых переправ на автомобильных дорогах местного значения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4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Ф</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18.3</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Количество населенных пунктов не обеспеченных автодорожной связью</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ед.</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w:t>
            </w:r>
          </w:p>
        </w:tc>
      </w:tr>
      <w:tr w:rsidR="008F0C37" w:rsidRPr="008F0C37" w:rsidTr="00C85AC2">
        <w:trPr>
          <w:gridAfter w:val="1"/>
          <w:wAfter w:w="7" w:type="dxa"/>
          <w:trHeight w:val="135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18.4</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000000" w:fill="FFFFFF"/>
            <w:vAlign w:val="center"/>
            <w:hideMark/>
          </w:tcPr>
          <w:p w:rsidR="008F0C37" w:rsidRPr="008F0C37" w:rsidRDefault="008F0C37" w:rsidP="008F0C37">
            <w:pPr>
              <w:jc w:val="right"/>
            </w:pPr>
            <w:r w:rsidRPr="008F0C37">
              <w:t>12,20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11,41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11,41</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11,41</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11,41</w:t>
            </w:r>
          </w:p>
        </w:tc>
      </w:tr>
      <w:tr w:rsidR="008F0C37" w:rsidRPr="008F0C37" w:rsidTr="00C85AC2">
        <w:trPr>
          <w:gridAfter w:val="1"/>
          <w:wAfter w:w="7" w:type="dxa"/>
          <w:trHeight w:val="11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П</w:t>
            </w:r>
          </w:p>
        </w:tc>
        <w:tc>
          <w:tcPr>
            <w:tcW w:w="443"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М</w:t>
            </w:r>
          </w:p>
        </w:tc>
        <w:tc>
          <w:tcPr>
            <w:tcW w:w="143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r w:rsidRPr="008F0C37">
              <w:t>18.5</w:t>
            </w:r>
          </w:p>
        </w:tc>
        <w:tc>
          <w:tcPr>
            <w:tcW w:w="498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ind w:firstLineChars="100" w:firstLine="240"/>
            </w:pPr>
            <w:r w:rsidRPr="008F0C37">
              <w:t>Доля протяженности автомобильных дорог общего пользования местного значения, работающих в режиме перегрузки, в общей протяженности автомобильных дорог общего пользования местного значения</w:t>
            </w:r>
          </w:p>
        </w:tc>
        <w:tc>
          <w:tcPr>
            <w:tcW w:w="1368"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center"/>
            </w:pPr>
            <w:r w:rsidRPr="008F0C37">
              <w:t>%</w:t>
            </w:r>
          </w:p>
        </w:tc>
        <w:tc>
          <w:tcPr>
            <w:tcW w:w="876"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045"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120"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c>
          <w:tcPr>
            <w:tcW w:w="1234" w:type="dxa"/>
            <w:tcBorders>
              <w:top w:val="nil"/>
              <w:left w:val="nil"/>
              <w:bottom w:val="single" w:sz="4" w:space="0" w:color="auto"/>
              <w:right w:val="single" w:sz="4" w:space="0" w:color="auto"/>
            </w:tcBorders>
            <w:shd w:val="clear" w:color="auto" w:fill="auto"/>
            <w:vAlign w:val="center"/>
            <w:hideMark/>
          </w:tcPr>
          <w:p w:rsidR="008F0C37" w:rsidRPr="008F0C37" w:rsidRDefault="008F0C37" w:rsidP="008F0C37">
            <w:pPr>
              <w:jc w:val="right"/>
            </w:pPr>
            <w:r w:rsidRPr="008F0C37">
              <w:t>0,00</w:t>
            </w:r>
          </w:p>
        </w:tc>
      </w:tr>
    </w:tbl>
    <w:p w:rsidR="00DB1448" w:rsidRDefault="00DB1448" w:rsidP="008F0C37">
      <w:pPr>
        <w:jc w:val="both"/>
        <w:sectPr w:rsidR="00DB1448" w:rsidSect="00DB1448">
          <w:pgSz w:w="16838" w:h="11906" w:orient="landscape"/>
          <w:pgMar w:top="1701" w:right="1134" w:bottom="851" w:left="1134" w:header="709" w:footer="709" w:gutter="0"/>
          <w:cols w:space="708"/>
          <w:docGrid w:linePitch="360"/>
        </w:sectPr>
      </w:pPr>
    </w:p>
    <w:p w:rsidR="00DD7A78" w:rsidRPr="008F0C37" w:rsidRDefault="00DD7A78" w:rsidP="00C85AC2"/>
    <w:sectPr w:rsidR="00DD7A78" w:rsidRPr="008F0C37" w:rsidSect="00917CCB">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F3" w:rsidRDefault="00432AF3" w:rsidP="00DB1448">
      <w:r>
        <w:separator/>
      </w:r>
    </w:p>
  </w:endnote>
  <w:endnote w:type="continuationSeparator" w:id="0">
    <w:p w:rsidR="00432AF3" w:rsidRDefault="00432AF3" w:rsidP="00DB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F3" w:rsidRDefault="00432AF3" w:rsidP="00DB1448">
      <w:r>
        <w:separator/>
      </w:r>
    </w:p>
  </w:footnote>
  <w:footnote w:type="continuationSeparator" w:id="0">
    <w:p w:rsidR="00432AF3" w:rsidRDefault="00432AF3" w:rsidP="00DB14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37A"/>
    <w:multiLevelType w:val="singleLevel"/>
    <w:tmpl w:val="88B400FC"/>
    <w:lvl w:ilvl="0">
      <w:numFmt w:val="bullet"/>
      <w:lvlText w:val="-"/>
      <w:lvlJc w:val="left"/>
      <w:pPr>
        <w:tabs>
          <w:tab w:val="num" w:pos="360"/>
        </w:tabs>
        <w:ind w:left="360" w:hanging="360"/>
      </w:pPr>
      <w:rPr>
        <w:rFonts w:hint="default"/>
      </w:rPr>
    </w:lvl>
  </w:abstractNum>
  <w:abstractNum w:abstractNumId="1" w15:restartNumberingAfterBreak="0">
    <w:nsid w:val="199E07A6"/>
    <w:multiLevelType w:val="hybridMultilevel"/>
    <w:tmpl w:val="EDC0606A"/>
    <w:lvl w:ilvl="0" w:tplc="71765B2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A7B41AF"/>
    <w:multiLevelType w:val="hybridMultilevel"/>
    <w:tmpl w:val="56EACFF2"/>
    <w:lvl w:ilvl="0" w:tplc="961C477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EE"/>
    <w:rsid w:val="00000ADC"/>
    <w:rsid w:val="00002268"/>
    <w:rsid w:val="00003044"/>
    <w:rsid w:val="0000320F"/>
    <w:rsid w:val="00003745"/>
    <w:rsid w:val="00003811"/>
    <w:rsid w:val="0000416D"/>
    <w:rsid w:val="000064D8"/>
    <w:rsid w:val="0001099A"/>
    <w:rsid w:val="00011939"/>
    <w:rsid w:val="00012DB4"/>
    <w:rsid w:val="00013B36"/>
    <w:rsid w:val="00013DBE"/>
    <w:rsid w:val="00014DFC"/>
    <w:rsid w:val="00014E1B"/>
    <w:rsid w:val="000169C8"/>
    <w:rsid w:val="00017028"/>
    <w:rsid w:val="000216FF"/>
    <w:rsid w:val="00021739"/>
    <w:rsid w:val="00024CD4"/>
    <w:rsid w:val="00025F90"/>
    <w:rsid w:val="00031898"/>
    <w:rsid w:val="00032D9C"/>
    <w:rsid w:val="0003375E"/>
    <w:rsid w:val="00033882"/>
    <w:rsid w:val="0003548B"/>
    <w:rsid w:val="00035880"/>
    <w:rsid w:val="00035C85"/>
    <w:rsid w:val="0003793F"/>
    <w:rsid w:val="00037DB7"/>
    <w:rsid w:val="0004028F"/>
    <w:rsid w:val="00041196"/>
    <w:rsid w:val="00041A80"/>
    <w:rsid w:val="00044507"/>
    <w:rsid w:val="00044B44"/>
    <w:rsid w:val="000464DE"/>
    <w:rsid w:val="00050805"/>
    <w:rsid w:val="00050959"/>
    <w:rsid w:val="00052127"/>
    <w:rsid w:val="000522AE"/>
    <w:rsid w:val="00052BDB"/>
    <w:rsid w:val="00053837"/>
    <w:rsid w:val="00056DD0"/>
    <w:rsid w:val="000575BB"/>
    <w:rsid w:val="00060624"/>
    <w:rsid w:val="000608CC"/>
    <w:rsid w:val="000630E3"/>
    <w:rsid w:val="00063596"/>
    <w:rsid w:val="00063CA5"/>
    <w:rsid w:val="00065329"/>
    <w:rsid w:val="000669AC"/>
    <w:rsid w:val="00070D28"/>
    <w:rsid w:val="000733C0"/>
    <w:rsid w:val="0007369E"/>
    <w:rsid w:val="00073DD9"/>
    <w:rsid w:val="000773E5"/>
    <w:rsid w:val="000777FD"/>
    <w:rsid w:val="00077D5A"/>
    <w:rsid w:val="000804ED"/>
    <w:rsid w:val="00081043"/>
    <w:rsid w:val="00082865"/>
    <w:rsid w:val="00084701"/>
    <w:rsid w:val="0008744F"/>
    <w:rsid w:val="00087EF8"/>
    <w:rsid w:val="00090FC3"/>
    <w:rsid w:val="00092574"/>
    <w:rsid w:val="000925CA"/>
    <w:rsid w:val="00092D45"/>
    <w:rsid w:val="0009483B"/>
    <w:rsid w:val="000A0864"/>
    <w:rsid w:val="000A1DB3"/>
    <w:rsid w:val="000A1E68"/>
    <w:rsid w:val="000A2AA0"/>
    <w:rsid w:val="000B1212"/>
    <w:rsid w:val="000B1808"/>
    <w:rsid w:val="000B3EAB"/>
    <w:rsid w:val="000B3FEA"/>
    <w:rsid w:val="000B5A0B"/>
    <w:rsid w:val="000B5DD6"/>
    <w:rsid w:val="000B6BEB"/>
    <w:rsid w:val="000B7636"/>
    <w:rsid w:val="000B7B7C"/>
    <w:rsid w:val="000C1435"/>
    <w:rsid w:val="000C1AFC"/>
    <w:rsid w:val="000C40B1"/>
    <w:rsid w:val="000C52DA"/>
    <w:rsid w:val="000C60B6"/>
    <w:rsid w:val="000C6D25"/>
    <w:rsid w:val="000C7477"/>
    <w:rsid w:val="000D09B2"/>
    <w:rsid w:val="000D0CD3"/>
    <w:rsid w:val="000D1311"/>
    <w:rsid w:val="000D1A7B"/>
    <w:rsid w:val="000D1F72"/>
    <w:rsid w:val="000D26D9"/>
    <w:rsid w:val="000D37C6"/>
    <w:rsid w:val="000D5B02"/>
    <w:rsid w:val="000D7E31"/>
    <w:rsid w:val="000E09AD"/>
    <w:rsid w:val="000E0E5B"/>
    <w:rsid w:val="000E18FC"/>
    <w:rsid w:val="000E1C0D"/>
    <w:rsid w:val="000E6AE3"/>
    <w:rsid w:val="000E75BA"/>
    <w:rsid w:val="000E75DD"/>
    <w:rsid w:val="000F0A09"/>
    <w:rsid w:val="000F0C3D"/>
    <w:rsid w:val="000F0CC0"/>
    <w:rsid w:val="000F1AE2"/>
    <w:rsid w:val="000F43CE"/>
    <w:rsid w:val="000F4748"/>
    <w:rsid w:val="000F5860"/>
    <w:rsid w:val="000F6DB9"/>
    <w:rsid w:val="001037B8"/>
    <w:rsid w:val="00104894"/>
    <w:rsid w:val="001061D5"/>
    <w:rsid w:val="00106C9E"/>
    <w:rsid w:val="00107AD8"/>
    <w:rsid w:val="00112E36"/>
    <w:rsid w:val="00113993"/>
    <w:rsid w:val="00114495"/>
    <w:rsid w:val="00114C49"/>
    <w:rsid w:val="00116BC5"/>
    <w:rsid w:val="001208C2"/>
    <w:rsid w:val="001211F8"/>
    <w:rsid w:val="00121BF3"/>
    <w:rsid w:val="00122891"/>
    <w:rsid w:val="00122B3E"/>
    <w:rsid w:val="0012439B"/>
    <w:rsid w:val="001252FD"/>
    <w:rsid w:val="00125D7C"/>
    <w:rsid w:val="0012727F"/>
    <w:rsid w:val="0012772D"/>
    <w:rsid w:val="001317FA"/>
    <w:rsid w:val="00134294"/>
    <w:rsid w:val="001356B9"/>
    <w:rsid w:val="00136657"/>
    <w:rsid w:val="00137AFA"/>
    <w:rsid w:val="001422D3"/>
    <w:rsid w:val="00142E74"/>
    <w:rsid w:val="00146FB8"/>
    <w:rsid w:val="0014709A"/>
    <w:rsid w:val="00151455"/>
    <w:rsid w:val="00152286"/>
    <w:rsid w:val="00153164"/>
    <w:rsid w:val="00154328"/>
    <w:rsid w:val="00154D6B"/>
    <w:rsid w:val="00156EB3"/>
    <w:rsid w:val="00156FEB"/>
    <w:rsid w:val="00157ADA"/>
    <w:rsid w:val="001613AE"/>
    <w:rsid w:val="001616BD"/>
    <w:rsid w:val="0016192F"/>
    <w:rsid w:val="00162893"/>
    <w:rsid w:val="001659F9"/>
    <w:rsid w:val="00166E1E"/>
    <w:rsid w:val="00167851"/>
    <w:rsid w:val="00171A47"/>
    <w:rsid w:val="00171D5B"/>
    <w:rsid w:val="00176F40"/>
    <w:rsid w:val="001805D1"/>
    <w:rsid w:val="00181B0E"/>
    <w:rsid w:val="00184CFF"/>
    <w:rsid w:val="001915D4"/>
    <w:rsid w:val="001917C4"/>
    <w:rsid w:val="00192513"/>
    <w:rsid w:val="0019330F"/>
    <w:rsid w:val="00193C3C"/>
    <w:rsid w:val="00195D48"/>
    <w:rsid w:val="001967B4"/>
    <w:rsid w:val="001967DF"/>
    <w:rsid w:val="001A1460"/>
    <w:rsid w:val="001A23C8"/>
    <w:rsid w:val="001A253F"/>
    <w:rsid w:val="001A30D5"/>
    <w:rsid w:val="001A32BC"/>
    <w:rsid w:val="001A37C8"/>
    <w:rsid w:val="001A5ACB"/>
    <w:rsid w:val="001A6976"/>
    <w:rsid w:val="001B05B2"/>
    <w:rsid w:val="001B0C57"/>
    <w:rsid w:val="001B4BDE"/>
    <w:rsid w:val="001B4FE4"/>
    <w:rsid w:val="001B60E1"/>
    <w:rsid w:val="001B6397"/>
    <w:rsid w:val="001B68EA"/>
    <w:rsid w:val="001C04C8"/>
    <w:rsid w:val="001C0A1E"/>
    <w:rsid w:val="001C0B07"/>
    <w:rsid w:val="001C1AD7"/>
    <w:rsid w:val="001C2CA7"/>
    <w:rsid w:val="001C2E28"/>
    <w:rsid w:val="001C4C70"/>
    <w:rsid w:val="001C7010"/>
    <w:rsid w:val="001C7F8A"/>
    <w:rsid w:val="001D004B"/>
    <w:rsid w:val="001D08CF"/>
    <w:rsid w:val="001D1E57"/>
    <w:rsid w:val="001D2472"/>
    <w:rsid w:val="001D272B"/>
    <w:rsid w:val="001D297D"/>
    <w:rsid w:val="001D2EF6"/>
    <w:rsid w:val="001D3D15"/>
    <w:rsid w:val="001D4705"/>
    <w:rsid w:val="001E2349"/>
    <w:rsid w:val="001E3750"/>
    <w:rsid w:val="001E59EE"/>
    <w:rsid w:val="001F0254"/>
    <w:rsid w:val="001F0CA0"/>
    <w:rsid w:val="001F1F45"/>
    <w:rsid w:val="001F1FCB"/>
    <w:rsid w:val="001F20EA"/>
    <w:rsid w:val="001F4E2B"/>
    <w:rsid w:val="001F4F0C"/>
    <w:rsid w:val="001F7A0D"/>
    <w:rsid w:val="001F7FA2"/>
    <w:rsid w:val="00200156"/>
    <w:rsid w:val="00201466"/>
    <w:rsid w:val="002015B2"/>
    <w:rsid w:val="002027C8"/>
    <w:rsid w:val="002041A9"/>
    <w:rsid w:val="00204C3B"/>
    <w:rsid w:val="00204E52"/>
    <w:rsid w:val="00205AA4"/>
    <w:rsid w:val="00206472"/>
    <w:rsid w:val="0021290E"/>
    <w:rsid w:val="00215547"/>
    <w:rsid w:val="00215D6B"/>
    <w:rsid w:val="00216B96"/>
    <w:rsid w:val="00221871"/>
    <w:rsid w:val="002226B0"/>
    <w:rsid w:val="00224058"/>
    <w:rsid w:val="002272D9"/>
    <w:rsid w:val="002277CA"/>
    <w:rsid w:val="00230AFC"/>
    <w:rsid w:val="0023165A"/>
    <w:rsid w:val="00231A54"/>
    <w:rsid w:val="00231C5E"/>
    <w:rsid w:val="00232F5D"/>
    <w:rsid w:val="00233441"/>
    <w:rsid w:val="0023691D"/>
    <w:rsid w:val="00241B7E"/>
    <w:rsid w:val="002423EC"/>
    <w:rsid w:val="002435AB"/>
    <w:rsid w:val="00243D76"/>
    <w:rsid w:val="00244457"/>
    <w:rsid w:val="00245372"/>
    <w:rsid w:val="0024584A"/>
    <w:rsid w:val="0024598E"/>
    <w:rsid w:val="00245C95"/>
    <w:rsid w:val="0024775A"/>
    <w:rsid w:val="00250363"/>
    <w:rsid w:val="00251107"/>
    <w:rsid w:val="00251AA7"/>
    <w:rsid w:val="00251E12"/>
    <w:rsid w:val="00252A62"/>
    <w:rsid w:val="00253916"/>
    <w:rsid w:val="00253C34"/>
    <w:rsid w:val="0025544E"/>
    <w:rsid w:val="00257AD3"/>
    <w:rsid w:val="002615F1"/>
    <w:rsid w:val="00261952"/>
    <w:rsid w:val="00263055"/>
    <w:rsid w:val="002637E4"/>
    <w:rsid w:val="00265F46"/>
    <w:rsid w:val="002664B5"/>
    <w:rsid w:val="0027174E"/>
    <w:rsid w:val="00271A99"/>
    <w:rsid w:val="00271B8C"/>
    <w:rsid w:val="00272AB3"/>
    <w:rsid w:val="00273963"/>
    <w:rsid w:val="002764DF"/>
    <w:rsid w:val="00276D34"/>
    <w:rsid w:val="002772BD"/>
    <w:rsid w:val="00280E5B"/>
    <w:rsid w:val="00283073"/>
    <w:rsid w:val="00283365"/>
    <w:rsid w:val="00284208"/>
    <w:rsid w:val="002868FD"/>
    <w:rsid w:val="00286B1B"/>
    <w:rsid w:val="00286B8F"/>
    <w:rsid w:val="00287196"/>
    <w:rsid w:val="002873AC"/>
    <w:rsid w:val="0028794B"/>
    <w:rsid w:val="00290435"/>
    <w:rsid w:val="00290D24"/>
    <w:rsid w:val="00297225"/>
    <w:rsid w:val="002A17A5"/>
    <w:rsid w:val="002A1BA2"/>
    <w:rsid w:val="002A1CE6"/>
    <w:rsid w:val="002A259A"/>
    <w:rsid w:val="002A50B1"/>
    <w:rsid w:val="002A6121"/>
    <w:rsid w:val="002A6B91"/>
    <w:rsid w:val="002A74FE"/>
    <w:rsid w:val="002B3F0E"/>
    <w:rsid w:val="002B3FAC"/>
    <w:rsid w:val="002B6273"/>
    <w:rsid w:val="002B726F"/>
    <w:rsid w:val="002B7AF2"/>
    <w:rsid w:val="002B7E17"/>
    <w:rsid w:val="002C0936"/>
    <w:rsid w:val="002C1E0B"/>
    <w:rsid w:val="002C26BB"/>
    <w:rsid w:val="002C279A"/>
    <w:rsid w:val="002C34E1"/>
    <w:rsid w:val="002C37EE"/>
    <w:rsid w:val="002C4921"/>
    <w:rsid w:val="002C6005"/>
    <w:rsid w:val="002C664F"/>
    <w:rsid w:val="002C6E4F"/>
    <w:rsid w:val="002D2B25"/>
    <w:rsid w:val="002D2EED"/>
    <w:rsid w:val="002E13F0"/>
    <w:rsid w:val="002E3F61"/>
    <w:rsid w:val="002E5389"/>
    <w:rsid w:val="002E56E9"/>
    <w:rsid w:val="002E7B34"/>
    <w:rsid w:val="002E7CB4"/>
    <w:rsid w:val="002F0671"/>
    <w:rsid w:val="002F1A45"/>
    <w:rsid w:val="002F250D"/>
    <w:rsid w:val="002F2832"/>
    <w:rsid w:val="002F28A7"/>
    <w:rsid w:val="002F35F7"/>
    <w:rsid w:val="002F3DE3"/>
    <w:rsid w:val="002F57C8"/>
    <w:rsid w:val="00300B29"/>
    <w:rsid w:val="00300F37"/>
    <w:rsid w:val="003019F4"/>
    <w:rsid w:val="00302EF5"/>
    <w:rsid w:val="00304A6E"/>
    <w:rsid w:val="0030584A"/>
    <w:rsid w:val="00305E22"/>
    <w:rsid w:val="003072D5"/>
    <w:rsid w:val="00310280"/>
    <w:rsid w:val="003103F2"/>
    <w:rsid w:val="003121F5"/>
    <w:rsid w:val="00313BF7"/>
    <w:rsid w:val="00316824"/>
    <w:rsid w:val="003178D6"/>
    <w:rsid w:val="0032167C"/>
    <w:rsid w:val="00322B42"/>
    <w:rsid w:val="00323502"/>
    <w:rsid w:val="003245EA"/>
    <w:rsid w:val="00324F30"/>
    <w:rsid w:val="00325576"/>
    <w:rsid w:val="00331020"/>
    <w:rsid w:val="0033104D"/>
    <w:rsid w:val="0033227B"/>
    <w:rsid w:val="003337C1"/>
    <w:rsid w:val="003341A3"/>
    <w:rsid w:val="003355E7"/>
    <w:rsid w:val="00340AAA"/>
    <w:rsid w:val="00341601"/>
    <w:rsid w:val="00342253"/>
    <w:rsid w:val="00344ACA"/>
    <w:rsid w:val="00345641"/>
    <w:rsid w:val="00345BE1"/>
    <w:rsid w:val="00346994"/>
    <w:rsid w:val="00347DF5"/>
    <w:rsid w:val="003506B5"/>
    <w:rsid w:val="0035089B"/>
    <w:rsid w:val="00352095"/>
    <w:rsid w:val="00354D43"/>
    <w:rsid w:val="0035631A"/>
    <w:rsid w:val="003564BF"/>
    <w:rsid w:val="00357763"/>
    <w:rsid w:val="003608C9"/>
    <w:rsid w:val="00360CE7"/>
    <w:rsid w:val="00361DCE"/>
    <w:rsid w:val="00362B3B"/>
    <w:rsid w:val="0036515A"/>
    <w:rsid w:val="003656C0"/>
    <w:rsid w:val="00366411"/>
    <w:rsid w:val="0036686C"/>
    <w:rsid w:val="00366E25"/>
    <w:rsid w:val="0037079B"/>
    <w:rsid w:val="00370D50"/>
    <w:rsid w:val="003714DE"/>
    <w:rsid w:val="00373082"/>
    <w:rsid w:val="00376204"/>
    <w:rsid w:val="00377CCE"/>
    <w:rsid w:val="00381387"/>
    <w:rsid w:val="00381B75"/>
    <w:rsid w:val="003827C2"/>
    <w:rsid w:val="00383BD6"/>
    <w:rsid w:val="003852DB"/>
    <w:rsid w:val="00385D44"/>
    <w:rsid w:val="003866AC"/>
    <w:rsid w:val="003877E2"/>
    <w:rsid w:val="0039144B"/>
    <w:rsid w:val="003916EE"/>
    <w:rsid w:val="003951F6"/>
    <w:rsid w:val="003956F3"/>
    <w:rsid w:val="00395CED"/>
    <w:rsid w:val="003962D7"/>
    <w:rsid w:val="00396488"/>
    <w:rsid w:val="003966F7"/>
    <w:rsid w:val="00396C53"/>
    <w:rsid w:val="00396E78"/>
    <w:rsid w:val="00397124"/>
    <w:rsid w:val="003978AE"/>
    <w:rsid w:val="003A01DB"/>
    <w:rsid w:val="003A0C41"/>
    <w:rsid w:val="003A1F71"/>
    <w:rsid w:val="003A21EF"/>
    <w:rsid w:val="003A236C"/>
    <w:rsid w:val="003A2FAB"/>
    <w:rsid w:val="003B0EAE"/>
    <w:rsid w:val="003B3EC5"/>
    <w:rsid w:val="003B5733"/>
    <w:rsid w:val="003B6233"/>
    <w:rsid w:val="003C265F"/>
    <w:rsid w:val="003C26D7"/>
    <w:rsid w:val="003C2C26"/>
    <w:rsid w:val="003C467D"/>
    <w:rsid w:val="003C568E"/>
    <w:rsid w:val="003C6AF9"/>
    <w:rsid w:val="003C7933"/>
    <w:rsid w:val="003C79FC"/>
    <w:rsid w:val="003D02C5"/>
    <w:rsid w:val="003D0CB2"/>
    <w:rsid w:val="003D12B9"/>
    <w:rsid w:val="003D170C"/>
    <w:rsid w:val="003D1F44"/>
    <w:rsid w:val="003D2A20"/>
    <w:rsid w:val="003D394A"/>
    <w:rsid w:val="003E007C"/>
    <w:rsid w:val="003E1573"/>
    <w:rsid w:val="003E1EDE"/>
    <w:rsid w:val="003E2FA7"/>
    <w:rsid w:val="003E6BBC"/>
    <w:rsid w:val="003E76C5"/>
    <w:rsid w:val="003F0EA3"/>
    <w:rsid w:val="003F1BE6"/>
    <w:rsid w:val="003F4805"/>
    <w:rsid w:val="003F5E90"/>
    <w:rsid w:val="003F7522"/>
    <w:rsid w:val="00402ADC"/>
    <w:rsid w:val="0040508D"/>
    <w:rsid w:val="00405B30"/>
    <w:rsid w:val="00407150"/>
    <w:rsid w:val="004149D6"/>
    <w:rsid w:val="00416541"/>
    <w:rsid w:val="00417BAA"/>
    <w:rsid w:val="00417F88"/>
    <w:rsid w:val="004208B3"/>
    <w:rsid w:val="004213DF"/>
    <w:rsid w:val="0042171A"/>
    <w:rsid w:val="00423CF9"/>
    <w:rsid w:val="004263BA"/>
    <w:rsid w:val="004263F7"/>
    <w:rsid w:val="00430653"/>
    <w:rsid w:val="00430769"/>
    <w:rsid w:val="00432309"/>
    <w:rsid w:val="00432AF3"/>
    <w:rsid w:val="00432FED"/>
    <w:rsid w:val="00436B47"/>
    <w:rsid w:val="00437E74"/>
    <w:rsid w:val="00440743"/>
    <w:rsid w:val="004408EE"/>
    <w:rsid w:val="00442069"/>
    <w:rsid w:val="0044241B"/>
    <w:rsid w:val="00442FEB"/>
    <w:rsid w:val="0044305A"/>
    <w:rsid w:val="00444BD8"/>
    <w:rsid w:val="00445DEF"/>
    <w:rsid w:val="00446AD3"/>
    <w:rsid w:val="00447F03"/>
    <w:rsid w:val="00451695"/>
    <w:rsid w:val="0045276B"/>
    <w:rsid w:val="00453116"/>
    <w:rsid w:val="00453330"/>
    <w:rsid w:val="0045351B"/>
    <w:rsid w:val="004537A6"/>
    <w:rsid w:val="004545FC"/>
    <w:rsid w:val="00454C54"/>
    <w:rsid w:val="00455155"/>
    <w:rsid w:val="00457BD2"/>
    <w:rsid w:val="004603A6"/>
    <w:rsid w:val="0046108C"/>
    <w:rsid w:val="00461A36"/>
    <w:rsid w:val="00462805"/>
    <w:rsid w:val="00462BFC"/>
    <w:rsid w:val="004638EE"/>
    <w:rsid w:val="0046399C"/>
    <w:rsid w:val="00464236"/>
    <w:rsid w:val="00464D7E"/>
    <w:rsid w:val="00465F2B"/>
    <w:rsid w:val="004712AE"/>
    <w:rsid w:val="00471CA3"/>
    <w:rsid w:val="00472490"/>
    <w:rsid w:val="004726A0"/>
    <w:rsid w:val="00473B60"/>
    <w:rsid w:val="00475B6E"/>
    <w:rsid w:val="004762AD"/>
    <w:rsid w:val="00483639"/>
    <w:rsid w:val="00484EE3"/>
    <w:rsid w:val="00485218"/>
    <w:rsid w:val="00485D65"/>
    <w:rsid w:val="00487724"/>
    <w:rsid w:val="004921F2"/>
    <w:rsid w:val="00494FE7"/>
    <w:rsid w:val="004A02EF"/>
    <w:rsid w:val="004A2968"/>
    <w:rsid w:val="004A504E"/>
    <w:rsid w:val="004A5752"/>
    <w:rsid w:val="004B0BB6"/>
    <w:rsid w:val="004B20B9"/>
    <w:rsid w:val="004B23E4"/>
    <w:rsid w:val="004B287A"/>
    <w:rsid w:val="004B3BD0"/>
    <w:rsid w:val="004B5451"/>
    <w:rsid w:val="004B5512"/>
    <w:rsid w:val="004B78B2"/>
    <w:rsid w:val="004C0337"/>
    <w:rsid w:val="004C1D8C"/>
    <w:rsid w:val="004C22B5"/>
    <w:rsid w:val="004C2A1F"/>
    <w:rsid w:val="004C6275"/>
    <w:rsid w:val="004C75E5"/>
    <w:rsid w:val="004D0112"/>
    <w:rsid w:val="004D0EBA"/>
    <w:rsid w:val="004D0F6B"/>
    <w:rsid w:val="004D2B9C"/>
    <w:rsid w:val="004D30F8"/>
    <w:rsid w:val="004D33A5"/>
    <w:rsid w:val="004D4612"/>
    <w:rsid w:val="004D5B86"/>
    <w:rsid w:val="004D7645"/>
    <w:rsid w:val="004D768C"/>
    <w:rsid w:val="004E0E0B"/>
    <w:rsid w:val="004E1B76"/>
    <w:rsid w:val="004E2770"/>
    <w:rsid w:val="004E35A7"/>
    <w:rsid w:val="004E5F32"/>
    <w:rsid w:val="004E6BAC"/>
    <w:rsid w:val="004F192F"/>
    <w:rsid w:val="004F1B25"/>
    <w:rsid w:val="004F32B6"/>
    <w:rsid w:val="004F366B"/>
    <w:rsid w:val="004F6829"/>
    <w:rsid w:val="004F6DB7"/>
    <w:rsid w:val="004F7AF5"/>
    <w:rsid w:val="004F7F7A"/>
    <w:rsid w:val="0050248B"/>
    <w:rsid w:val="005025FD"/>
    <w:rsid w:val="005034B0"/>
    <w:rsid w:val="005100A0"/>
    <w:rsid w:val="00510A81"/>
    <w:rsid w:val="00510E9B"/>
    <w:rsid w:val="005123C8"/>
    <w:rsid w:val="00512566"/>
    <w:rsid w:val="00512806"/>
    <w:rsid w:val="00512B48"/>
    <w:rsid w:val="00512C12"/>
    <w:rsid w:val="00513E99"/>
    <w:rsid w:val="00515DAC"/>
    <w:rsid w:val="00517173"/>
    <w:rsid w:val="0052056B"/>
    <w:rsid w:val="00520976"/>
    <w:rsid w:val="00522862"/>
    <w:rsid w:val="005234DE"/>
    <w:rsid w:val="005239AC"/>
    <w:rsid w:val="00523ACA"/>
    <w:rsid w:val="0052455C"/>
    <w:rsid w:val="0052483B"/>
    <w:rsid w:val="00525F80"/>
    <w:rsid w:val="00527D90"/>
    <w:rsid w:val="00530294"/>
    <w:rsid w:val="0053096B"/>
    <w:rsid w:val="005316A8"/>
    <w:rsid w:val="005339B3"/>
    <w:rsid w:val="00533E5F"/>
    <w:rsid w:val="005346BD"/>
    <w:rsid w:val="00534D5B"/>
    <w:rsid w:val="00535C07"/>
    <w:rsid w:val="00535F90"/>
    <w:rsid w:val="00536A0F"/>
    <w:rsid w:val="00537123"/>
    <w:rsid w:val="00541034"/>
    <w:rsid w:val="005410F8"/>
    <w:rsid w:val="005426C8"/>
    <w:rsid w:val="0054374E"/>
    <w:rsid w:val="00545123"/>
    <w:rsid w:val="00545EB0"/>
    <w:rsid w:val="005462B1"/>
    <w:rsid w:val="00551B81"/>
    <w:rsid w:val="00552C88"/>
    <w:rsid w:val="005556B4"/>
    <w:rsid w:val="00556CF3"/>
    <w:rsid w:val="00557086"/>
    <w:rsid w:val="005601CC"/>
    <w:rsid w:val="005604AE"/>
    <w:rsid w:val="00562169"/>
    <w:rsid w:val="0056455F"/>
    <w:rsid w:val="00565D9A"/>
    <w:rsid w:val="00566039"/>
    <w:rsid w:val="005677A8"/>
    <w:rsid w:val="00567D1E"/>
    <w:rsid w:val="00571F30"/>
    <w:rsid w:val="00574057"/>
    <w:rsid w:val="00575410"/>
    <w:rsid w:val="0057580F"/>
    <w:rsid w:val="00581AC7"/>
    <w:rsid w:val="005823E4"/>
    <w:rsid w:val="00582F51"/>
    <w:rsid w:val="00584EBF"/>
    <w:rsid w:val="00586BA5"/>
    <w:rsid w:val="00586BFA"/>
    <w:rsid w:val="00591D89"/>
    <w:rsid w:val="00592277"/>
    <w:rsid w:val="005934BA"/>
    <w:rsid w:val="005953A5"/>
    <w:rsid w:val="00595485"/>
    <w:rsid w:val="005977E0"/>
    <w:rsid w:val="005A0FDB"/>
    <w:rsid w:val="005A17E2"/>
    <w:rsid w:val="005A1958"/>
    <w:rsid w:val="005A1F7B"/>
    <w:rsid w:val="005A271F"/>
    <w:rsid w:val="005A5EEE"/>
    <w:rsid w:val="005A77DA"/>
    <w:rsid w:val="005B16D6"/>
    <w:rsid w:val="005B2029"/>
    <w:rsid w:val="005B23FC"/>
    <w:rsid w:val="005B3C5D"/>
    <w:rsid w:val="005B42D1"/>
    <w:rsid w:val="005B5517"/>
    <w:rsid w:val="005B75A1"/>
    <w:rsid w:val="005C0B3E"/>
    <w:rsid w:val="005C10BA"/>
    <w:rsid w:val="005C2455"/>
    <w:rsid w:val="005C24F6"/>
    <w:rsid w:val="005C582A"/>
    <w:rsid w:val="005D0974"/>
    <w:rsid w:val="005D12CD"/>
    <w:rsid w:val="005D2E71"/>
    <w:rsid w:val="005D3216"/>
    <w:rsid w:val="005D5D25"/>
    <w:rsid w:val="005D6D3B"/>
    <w:rsid w:val="005D7BD0"/>
    <w:rsid w:val="005E3082"/>
    <w:rsid w:val="005E4ABB"/>
    <w:rsid w:val="005E5A53"/>
    <w:rsid w:val="005E64B7"/>
    <w:rsid w:val="005F1564"/>
    <w:rsid w:val="005F164F"/>
    <w:rsid w:val="005F3747"/>
    <w:rsid w:val="005F37E9"/>
    <w:rsid w:val="005F4397"/>
    <w:rsid w:val="005F4A9C"/>
    <w:rsid w:val="005F4BEE"/>
    <w:rsid w:val="005F6A3A"/>
    <w:rsid w:val="005F70DF"/>
    <w:rsid w:val="005F7BF4"/>
    <w:rsid w:val="005F7DB7"/>
    <w:rsid w:val="006002B6"/>
    <w:rsid w:val="006015F0"/>
    <w:rsid w:val="00603044"/>
    <w:rsid w:val="00604D6B"/>
    <w:rsid w:val="00604FB6"/>
    <w:rsid w:val="00605E10"/>
    <w:rsid w:val="0060644E"/>
    <w:rsid w:val="006078DF"/>
    <w:rsid w:val="00607CFC"/>
    <w:rsid w:val="00607DBF"/>
    <w:rsid w:val="00610F65"/>
    <w:rsid w:val="00612011"/>
    <w:rsid w:val="00612964"/>
    <w:rsid w:val="00614655"/>
    <w:rsid w:val="00615826"/>
    <w:rsid w:val="006159E0"/>
    <w:rsid w:val="00621407"/>
    <w:rsid w:val="00621EB3"/>
    <w:rsid w:val="00622B00"/>
    <w:rsid w:val="0062332A"/>
    <w:rsid w:val="00623779"/>
    <w:rsid w:val="0062383A"/>
    <w:rsid w:val="00623BA2"/>
    <w:rsid w:val="00624CF1"/>
    <w:rsid w:val="00627059"/>
    <w:rsid w:val="00631E08"/>
    <w:rsid w:val="0064031D"/>
    <w:rsid w:val="00640C6B"/>
    <w:rsid w:val="00644670"/>
    <w:rsid w:val="00644D22"/>
    <w:rsid w:val="00645411"/>
    <w:rsid w:val="00645E7B"/>
    <w:rsid w:val="0064600C"/>
    <w:rsid w:val="00650F03"/>
    <w:rsid w:val="00651AF2"/>
    <w:rsid w:val="0065213B"/>
    <w:rsid w:val="00653FA3"/>
    <w:rsid w:val="006606AF"/>
    <w:rsid w:val="00661595"/>
    <w:rsid w:val="00661872"/>
    <w:rsid w:val="00662D63"/>
    <w:rsid w:val="00662DC9"/>
    <w:rsid w:val="0066411B"/>
    <w:rsid w:val="006648BF"/>
    <w:rsid w:val="00664C2A"/>
    <w:rsid w:val="006660AD"/>
    <w:rsid w:val="0067023C"/>
    <w:rsid w:val="006707AA"/>
    <w:rsid w:val="0067456B"/>
    <w:rsid w:val="00674F34"/>
    <w:rsid w:val="006773FE"/>
    <w:rsid w:val="00677700"/>
    <w:rsid w:val="0068095B"/>
    <w:rsid w:val="00680F90"/>
    <w:rsid w:val="00682DE7"/>
    <w:rsid w:val="0068457E"/>
    <w:rsid w:val="0068702A"/>
    <w:rsid w:val="006877E4"/>
    <w:rsid w:val="00687E30"/>
    <w:rsid w:val="00687EEB"/>
    <w:rsid w:val="00694807"/>
    <w:rsid w:val="00694DF4"/>
    <w:rsid w:val="00697B93"/>
    <w:rsid w:val="00697D02"/>
    <w:rsid w:val="006A09C2"/>
    <w:rsid w:val="006A09C6"/>
    <w:rsid w:val="006A12C6"/>
    <w:rsid w:val="006A1C34"/>
    <w:rsid w:val="006A31AA"/>
    <w:rsid w:val="006A3250"/>
    <w:rsid w:val="006A4D9F"/>
    <w:rsid w:val="006B1B13"/>
    <w:rsid w:val="006B2037"/>
    <w:rsid w:val="006B324E"/>
    <w:rsid w:val="006B3347"/>
    <w:rsid w:val="006B3CE2"/>
    <w:rsid w:val="006B4402"/>
    <w:rsid w:val="006B4C96"/>
    <w:rsid w:val="006B5518"/>
    <w:rsid w:val="006B6AA0"/>
    <w:rsid w:val="006B71E3"/>
    <w:rsid w:val="006B74E3"/>
    <w:rsid w:val="006C0A22"/>
    <w:rsid w:val="006C2F01"/>
    <w:rsid w:val="006C3CC3"/>
    <w:rsid w:val="006C4B32"/>
    <w:rsid w:val="006C5C7A"/>
    <w:rsid w:val="006C75C7"/>
    <w:rsid w:val="006C7BB5"/>
    <w:rsid w:val="006D092F"/>
    <w:rsid w:val="006D1DCC"/>
    <w:rsid w:val="006D2545"/>
    <w:rsid w:val="006D3354"/>
    <w:rsid w:val="006D40BD"/>
    <w:rsid w:val="006D43EC"/>
    <w:rsid w:val="006D56A4"/>
    <w:rsid w:val="006D6318"/>
    <w:rsid w:val="006D6365"/>
    <w:rsid w:val="006E001A"/>
    <w:rsid w:val="006E031E"/>
    <w:rsid w:val="006E08F8"/>
    <w:rsid w:val="006E2D52"/>
    <w:rsid w:val="006E3CE0"/>
    <w:rsid w:val="006E59FE"/>
    <w:rsid w:val="006E6ADE"/>
    <w:rsid w:val="006E6AE4"/>
    <w:rsid w:val="006E6B8F"/>
    <w:rsid w:val="006E7FF4"/>
    <w:rsid w:val="006F0784"/>
    <w:rsid w:val="006F13A2"/>
    <w:rsid w:val="006F1677"/>
    <w:rsid w:val="006F3BA8"/>
    <w:rsid w:val="006F4BC4"/>
    <w:rsid w:val="006F4F94"/>
    <w:rsid w:val="006F7D45"/>
    <w:rsid w:val="006F7E4F"/>
    <w:rsid w:val="0070503E"/>
    <w:rsid w:val="00707DC3"/>
    <w:rsid w:val="00712192"/>
    <w:rsid w:val="00715885"/>
    <w:rsid w:val="007207FE"/>
    <w:rsid w:val="00720874"/>
    <w:rsid w:val="0072087A"/>
    <w:rsid w:val="00721FDB"/>
    <w:rsid w:val="007221F5"/>
    <w:rsid w:val="00723302"/>
    <w:rsid w:val="00725E15"/>
    <w:rsid w:val="00725E2A"/>
    <w:rsid w:val="00725F60"/>
    <w:rsid w:val="007272F0"/>
    <w:rsid w:val="00730BD7"/>
    <w:rsid w:val="00730F36"/>
    <w:rsid w:val="00731AD1"/>
    <w:rsid w:val="0073278A"/>
    <w:rsid w:val="00732B4E"/>
    <w:rsid w:val="0073426F"/>
    <w:rsid w:val="007350C9"/>
    <w:rsid w:val="00735EBD"/>
    <w:rsid w:val="007369A5"/>
    <w:rsid w:val="00737F8E"/>
    <w:rsid w:val="00741EDE"/>
    <w:rsid w:val="00744818"/>
    <w:rsid w:val="00744F8B"/>
    <w:rsid w:val="00745300"/>
    <w:rsid w:val="00746358"/>
    <w:rsid w:val="0074656A"/>
    <w:rsid w:val="00746ECC"/>
    <w:rsid w:val="00750584"/>
    <w:rsid w:val="00751D91"/>
    <w:rsid w:val="00754615"/>
    <w:rsid w:val="0075521C"/>
    <w:rsid w:val="00756ED8"/>
    <w:rsid w:val="00761828"/>
    <w:rsid w:val="0076302F"/>
    <w:rsid w:val="00763439"/>
    <w:rsid w:val="00764A08"/>
    <w:rsid w:val="007652D1"/>
    <w:rsid w:val="00765834"/>
    <w:rsid w:val="00766244"/>
    <w:rsid w:val="00772C16"/>
    <w:rsid w:val="007732A4"/>
    <w:rsid w:val="0077334B"/>
    <w:rsid w:val="0077490C"/>
    <w:rsid w:val="0077491C"/>
    <w:rsid w:val="0077590B"/>
    <w:rsid w:val="0078102F"/>
    <w:rsid w:val="00781440"/>
    <w:rsid w:val="007814AD"/>
    <w:rsid w:val="007820E4"/>
    <w:rsid w:val="0078211A"/>
    <w:rsid w:val="00782AE8"/>
    <w:rsid w:val="00784AA1"/>
    <w:rsid w:val="00784B0E"/>
    <w:rsid w:val="0078582C"/>
    <w:rsid w:val="0078603B"/>
    <w:rsid w:val="00786395"/>
    <w:rsid w:val="007872C0"/>
    <w:rsid w:val="0078742F"/>
    <w:rsid w:val="007904BA"/>
    <w:rsid w:val="00791719"/>
    <w:rsid w:val="00797218"/>
    <w:rsid w:val="0079766C"/>
    <w:rsid w:val="007977B2"/>
    <w:rsid w:val="00797F71"/>
    <w:rsid w:val="007A0FDE"/>
    <w:rsid w:val="007A3B08"/>
    <w:rsid w:val="007A46F3"/>
    <w:rsid w:val="007A4E27"/>
    <w:rsid w:val="007A4E64"/>
    <w:rsid w:val="007A5791"/>
    <w:rsid w:val="007B3DC7"/>
    <w:rsid w:val="007B512D"/>
    <w:rsid w:val="007B7D3F"/>
    <w:rsid w:val="007C0B18"/>
    <w:rsid w:val="007C49B9"/>
    <w:rsid w:val="007C52A4"/>
    <w:rsid w:val="007C6050"/>
    <w:rsid w:val="007C64DF"/>
    <w:rsid w:val="007D10A2"/>
    <w:rsid w:val="007D15AA"/>
    <w:rsid w:val="007D717F"/>
    <w:rsid w:val="007D7B35"/>
    <w:rsid w:val="007E0791"/>
    <w:rsid w:val="007E100D"/>
    <w:rsid w:val="007E189F"/>
    <w:rsid w:val="007E2123"/>
    <w:rsid w:val="007F0FA5"/>
    <w:rsid w:val="007F102A"/>
    <w:rsid w:val="007F12BA"/>
    <w:rsid w:val="007F3CF1"/>
    <w:rsid w:val="007F4A2C"/>
    <w:rsid w:val="007F5E60"/>
    <w:rsid w:val="007F60C7"/>
    <w:rsid w:val="007F65C8"/>
    <w:rsid w:val="007F6ABD"/>
    <w:rsid w:val="007F6E64"/>
    <w:rsid w:val="007F6FED"/>
    <w:rsid w:val="007F77A6"/>
    <w:rsid w:val="008011C6"/>
    <w:rsid w:val="0080208B"/>
    <w:rsid w:val="0080316C"/>
    <w:rsid w:val="00803206"/>
    <w:rsid w:val="0080329A"/>
    <w:rsid w:val="00803693"/>
    <w:rsid w:val="00803CE6"/>
    <w:rsid w:val="00804E62"/>
    <w:rsid w:val="00804EFC"/>
    <w:rsid w:val="00807213"/>
    <w:rsid w:val="008139C2"/>
    <w:rsid w:val="00814B71"/>
    <w:rsid w:val="00814CC7"/>
    <w:rsid w:val="00815B1F"/>
    <w:rsid w:val="00816C2E"/>
    <w:rsid w:val="00817D71"/>
    <w:rsid w:val="008206B8"/>
    <w:rsid w:val="00820C56"/>
    <w:rsid w:val="0082171F"/>
    <w:rsid w:val="00821C46"/>
    <w:rsid w:val="0082230A"/>
    <w:rsid w:val="008241C3"/>
    <w:rsid w:val="00825E75"/>
    <w:rsid w:val="008267CA"/>
    <w:rsid w:val="00826C5D"/>
    <w:rsid w:val="00827825"/>
    <w:rsid w:val="008278B7"/>
    <w:rsid w:val="00830336"/>
    <w:rsid w:val="00831185"/>
    <w:rsid w:val="008316EA"/>
    <w:rsid w:val="00832882"/>
    <w:rsid w:val="00832CD6"/>
    <w:rsid w:val="0083360F"/>
    <w:rsid w:val="00833C49"/>
    <w:rsid w:val="00834342"/>
    <w:rsid w:val="00834403"/>
    <w:rsid w:val="00834D66"/>
    <w:rsid w:val="008351F9"/>
    <w:rsid w:val="008356A5"/>
    <w:rsid w:val="00835B2A"/>
    <w:rsid w:val="00835CF6"/>
    <w:rsid w:val="00836370"/>
    <w:rsid w:val="00843FDB"/>
    <w:rsid w:val="008451B7"/>
    <w:rsid w:val="00846679"/>
    <w:rsid w:val="008470F6"/>
    <w:rsid w:val="0084793C"/>
    <w:rsid w:val="008508C1"/>
    <w:rsid w:val="0085264C"/>
    <w:rsid w:val="0086160A"/>
    <w:rsid w:val="00865C3A"/>
    <w:rsid w:val="00865FA2"/>
    <w:rsid w:val="008661E7"/>
    <w:rsid w:val="00870EBC"/>
    <w:rsid w:val="00870FC5"/>
    <w:rsid w:val="00872073"/>
    <w:rsid w:val="00872572"/>
    <w:rsid w:val="008732AB"/>
    <w:rsid w:val="008747A5"/>
    <w:rsid w:val="00874AAD"/>
    <w:rsid w:val="00875646"/>
    <w:rsid w:val="00876D60"/>
    <w:rsid w:val="0087747E"/>
    <w:rsid w:val="00880E4E"/>
    <w:rsid w:val="00881B6B"/>
    <w:rsid w:val="008830E7"/>
    <w:rsid w:val="00883328"/>
    <w:rsid w:val="00883674"/>
    <w:rsid w:val="00886019"/>
    <w:rsid w:val="0089006C"/>
    <w:rsid w:val="008901C6"/>
    <w:rsid w:val="0089309C"/>
    <w:rsid w:val="008973A2"/>
    <w:rsid w:val="008A2611"/>
    <w:rsid w:val="008A267E"/>
    <w:rsid w:val="008A3A33"/>
    <w:rsid w:val="008A6072"/>
    <w:rsid w:val="008A62BF"/>
    <w:rsid w:val="008B138A"/>
    <w:rsid w:val="008B2FEB"/>
    <w:rsid w:val="008B50D3"/>
    <w:rsid w:val="008B632F"/>
    <w:rsid w:val="008B707A"/>
    <w:rsid w:val="008B7EDC"/>
    <w:rsid w:val="008C0313"/>
    <w:rsid w:val="008C0966"/>
    <w:rsid w:val="008C320C"/>
    <w:rsid w:val="008C3B5C"/>
    <w:rsid w:val="008C4E14"/>
    <w:rsid w:val="008C51CA"/>
    <w:rsid w:val="008D0BAC"/>
    <w:rsid w:val="008D131A"/>
    <w:rsid w:val="008D3B55"/>
    <w:rsid w:val="008D3B9E"/>
    <w:rsid w:val="008D4D63"/>
    <w:rsid w:val="008D5025"/>
    <w:rsid w:val="008D5091"/>
    <w:rsid w:val="008D56DB"/>
    <w:rsid w:val="008D592D"/>
    <w:rsid w:val="008D6AFE"/>
    <w:rsid w:val="008D6B9A"/>
    <w:rsid w:val="008D71B4"/>
    <w:rsid w:val="008D77AF"/>
    <w:rsid w:val="008D7AB6"/>
    <w:rsid w:val="008E418A"/>
    <w:rsid w:val="008E51F3"/>
    <w:rsid w:val="008E579C"/>
    <w:rsid w:val="008F0C37"/>
    <w:rsid w:val="008F6ACA"/>
    <w:rsid w:val="008F72D6"/>
    <w:rsid w:val="00900932"/>
    <w:rsid w:val="00901A6A"/>
    <w:rsid w:val="00902EC6"/>
    <w:rsid w:val="00904205"/>
    <w:rsid w:val="00904BFA"/>
    <w:rsid w:val="00905347"/>
    <w:rsid w:val="00905799"/>
    <w:rsid w:val="00905F3A"/>
    <w:rsid w:val="009071FD"/>
    <w:rsid w:val="009073DF"/>
    <w:rsid w:val="0091058E"/>
    <w:rsid w:val="00910C93"/>
    <w:rsid w:val="00910F8E"/>
    <w:rsid w:val="009118AB"/>
    <w:rsid w:val="0091374E"/>
    <w:rsid w:val="00917CCB"/>
    <w:rsid w:val="009216B5"/>
    <w:rsid w:val="00922788"/>
    <w:rsid w:val="00924C71"/>
    <w:rsid w:val="009264DB"/>
    <w:rsid w:val="009268C4"/>
    <w:rsid w:val="00926D27"/>
    <w:rsid w:val="0093157C"/>
    <w:rsid w:val="00931E2B"/>
    <w:rsid w:val="00937BF6"/>
    <w:rsid w:val="00941631"/>
    <w:rsid w:val="0094266A"/>
    <w:rsid w:val="00947C5C"/>
    <w:rsid w:val="00950F2D"/>
    <w:rsid w:val="0095161B"/>
    <w:rsid w:val="00951F24"/>
    <w:rsid w:val="00955CC9"/>
    <w:rsid w:val="009574DC"/>
    <w:rsid w:val="009609E0"/>
    <w:rsid w:val="009617DC"/>
    <w:rsid w:val="009618FB"/>
    <w:rsid w:val="00963543"/>
    <w:rsid w:val="009637BC"/>
    <w:rsid w:val="0096414E"/>
    <w:rsid w:val="009654DF"/>
    <w:rsid w:val="00965849"/>
    <w:rsid w:val="00970768"/>
    <w:rsid w:val="00970C61"/>
    <w:rsid w:val="00970C72"/>
    <w:rsid w:val="009738A1"/>
    <w:rsid w:val="00973E32"/>
    <w:rsid w:val="00974A37"/>
    <w:rsid w:val="00976209"/>
    <w:rsid w:val="00976456"/>
    <w:rsid w:val="00977273"/>
    <w:rsid w:val="00981B1B"/>
    <w:rsid w:val="0098236D"/>
    <w:rsid w:val="00982F78"/>
    <w:rsid w:val="00983240"/>
    <w:rsid w:val="00983667"/>
    <w:rsid w:val="009847A7"/>
    <w:rsid w:val="0098593E"/>
    <w:rsid w:val="00987BFE"/>
    <w:rsid w:val="00990513"/>
    <w:rsid w:val="0099145D"/>
    <w:rsid w:val="00992064"/>
    <w:rsid w:val="00993FDD"/>
    <w:rsid w:val="009975A8"/>
    <w:rsid w:val="00997952"/>
    <w:rsid w:val="00997FF4"/>
    <w:rsid w:val="009A07AB"/>
    <w:rsid w:val="009A0C53"/>
    <w:rsid w:val="009A1783"/>
    <w:rsid w:val="009A2326"/>
    <w:rsid w:val="009A28D3"/>
    <w:rsid w:val="009A311A"/>
    <w:rsid w:val="009A52E0"/>
    <w:rsid w:val="009A58DA"/>
    <w:rsid w:val="009A753D"/>
    <w:rsid w:val="009A78CC"/>
    <w:rsid w:val="009B2427"/>
    <w:rsid w:val="009B4C40"/>
    <w:rsid w:val="009B57F9"/>
    <w:rsid w:val="009B5F5E"/>
    <w:rsid w:val="009C0304"/>
    <w:rsid w:val="009C05C8"/>
    <w:rsid w:val="009C21AB"/>
    <w:rsid w:val="009C2378"/>
    <w:rsid w:val="009C2E39"/>
    <w:rsid w:val="009C4523"/>
    <w:rsid w:val="009C4FCB"/>
    <w:rsid w:val="009C536F"/>
    <w:rsid w:val="009C636B"/>
    <w:rsid w:val="009C69AF"/>
    <w:rsid w:val="009C6E40"/>
    <w:rsid w:val="009C7222"/>
    <w:rsid w:val="009D07E9"/>
    <w:rsid w:val="009D1C65"/>
    <w:rsid w:val="009D2E54"/>
    <w:rsid w:val="009D3F9E"/>
    <w:rsid w:val="009D4797"/>
    <w:rsid w:val="009D48A6"/>
    <w:rsid w:val="009D48B8"/>
    <w:rsid w:val="009D4ACA"/>
    <w:rsid w:val="009D7870"/>
    <w:rsid w:val="009D791F"/>
    <w:rsid w:val="009E4525"/>
    <w:rsid w:val="009E57B8"/>
    <w:rsid w:val="009E6364"/>
    <w:rsid w:val="009E65D4"/>
    <w:rsid w:val="009E703B"/>
    <w:rsid w:val="009E7456"/>
    <w:rsid w:val="009F0585"/>
    <w:rsid w:val="009F1988"/>
    <w:rsid w:val="009F28C2"/>
    <w:rsid w:val="009F3512"/>
    <w:rsid w:val="009F4A73"/>
    <w:rsid w:val="009F4FED"/>
    <w:rsid w:val="00A047D9"/>
    <w:rsid w:val="00A059D2"/>
    <w:rsid w:val="00A06838"/>
    <w:rsid w:val="00A12AAE"/>
    <w:rsid w:val="00A13826"/>
    <w:rsid w:val="00A15238"/>
    <w:rsid w:val="00A1765B"/>
    <w:rsid w:val="00A21FB5"/>
    <w:rsid w:val="00A239A7"/>
    <w:rsid w:val="00A2510B"/>
    <w:rsid w:val="00A25E5D"/>
    <w:rsid w:val="00A26CF3"/>
    <w:rsid w:val="00A27032"/>
    <w:rsid w:val="00A31AA5"/>
    <w:rsid w:val="00A32CB3"/>
    <w:rsid w:val="00A33BEE"/>
    <w:rsid w:val="00A35172"/>
    <w:rsid w:val="00A35320"/>
    <w:rsid w:val="00A35C51"/>
    <w:rsid w:val="00A36B51"/>
    <w:rsid w:val="00A37463"/>
    <w:rsid w:val="00A40315"/>
    <w:rsid w:val="00A40EDA"/>
    <w:rsid w:val="00A414F1"/>
    <w:rsid w:val="00A42D58"/>
    <w:rsid w:val="00A4355A"/>
    <w:rsid w:val="00A4356C"/>
    <w:rsid w:val="00A50FBE"/>
    <w:rsid w:val="00A521C8"/>
    <w:rsid w:val="00A556D5"/>
    <w:rsid w:val="00A55A7D"/>
    <w:rsid w:val="00A60E7C"/>
    <w:rsid w:val="00A6496E"/>
    <w:rsid w:val="00A65828"/>
    <w:rsid w:val="00A66664"/>
    <w:rsid w:val="00A66847"/>
    <w:rsid w:val="00A66FC1"/>
    <w:rsid w:val="00A67E0F"/>
    <w:rsid w:val="00A717B4"/>
    <w:rsid w:val="00A719CD"/>
    <w:rsid w:val="00A74303"/>
    <w:rsid w:val="00A768BD"/>
    <w:rsid w:val="00A80B61"/>
    <w:rsid w:val="00A81608"/>
    <w:rsid w:val="00A818B3"/>
    <w:rsid w:val="00A83EDF"/>
    <w:rsid w:val="00A86189"/>
    <w:rsid w:val="00A862D2"/>
    <w:rsid w:val="00A87CF5"/>
    <w:rsid w:val="00A90074"/>
    <w:rsid w:val="00A911FC"/>
    <w:rsid w:val="00A94315"/>
    <w:rsid w:val="00A947D5"/>
    <w:rsid w:val="00A95B27"/>
    <w:rsid w:val="00A96957"/>
    <w:rsid w:val="00A96D1C"/>
    <w:rsid w:val="00A96D76"/>
    <w:rsid w:val="00AA341A"/>
    <w:rsid w:val="00AA4A37"/>
    <w:rsid w:val="00AA4F31"/>
    <w:rsid w:val="00AA5683"/>
    <w:rsid w:val="00AA5911"/>
    <w:rsid w:val="00AA6BDD"/>
    <w:rsid w:val="00AB1547"/>
    <w:rsid w:val="00AB23D8"/>
    <w:rsid w:val="00AB2418"/>
    <w:rsid w:val="00AB3930"/>
    <w:rsid w:val="00AB3BBE"/>
    <w:rsid w:val="00AB4106"/>
    <w:rsid w:val="00AB5418"/>
    <w:rsid w:val="00AB55E7"/>
    <w:rsid w:val="00AB62E2"/>
    <w:rsid w:val="00AB6FE7"/>
    <w:rsid w:val="00AC0B9D"/>
    <w:rsid w:val="00AC0C78"/>
    <w:rsid w:val="00AC0F4C"/>
    <w:rsid w:val="00AC125F"/>
    <w:rsid w:val="00AC4250"/>
    <w:rsid w:val="00AC6EBA"/>
    <w:rsid w:val="00AD0416"/>
    <w:rsid w:val="00AD1029"/>
    <w:rsid w:val="00AD191D"/>
    <w:rsid w:val="00AD1D85"/>
    <w:rsid w:val="00AD1FB7"/>
    <w:rsid w:val="00AD2631"/>
    <w:rsid w:val="00AE0937"/>
    <w:rsid w:val="00AE1426"/>
    <w:rsid w:val="00AE143E"/>
    <w:rsid w:val="00AE205A"/>
    <w:rsid w:val="00AE2415"/>
    <w:rsid w:val="00AE5429"/>
    <w:rsid w:val="00AE57E9"/>
    <w:rsid w:val="00AE7E23"/>
    <w:rsid w:val="00AF19EF"/>
    <w:rsid w:val="00AF34C9"/>
    <w:rsid w:val="00AF4056"/>
    <w:rsid w:val="00AF64C6"/>
    <w:rsid w:val="00AF74C7"/>
    <w:rsid w:val="00AF77D4"/>
    <w:rsid w:val="00B028A2"/>
    <w:rsid w:val="00B03AAE"/>
    <w:rsid w:val="00B04776"/>
    <w:rsid w:val="00B04A51"/>
    <w:rsid w:val="00B050E3"/>
    <w:rsid w:val="00B074EB"/>
    <w:rsid w:val="00B104B7"/>
    <w:rsid w:val="00B14EB3"/>
    <w:rsid w:val="00B150BA"/>
    <w:rsid w:val="00B17E23"/>
    <w:rsid w:val="00B17ED5"/>
    <w:rsid w:val="00B22DF4"/>
    <w:rsid w:val="00B24D86"/>
    <w:rsid w:val="00B250F8"/>
    <w:rsid w:val="00B26045"/>
    <w:rsid w:val="00B30EC3"/>
    <w:rsid w:val="00B32BE3"/>
    <w:rsid w:val="00B336A8"/>
    <w:rsid w:val="00B34600"/>
    <w:rsid w:val="00B34B84"/>
    <w:rsid w:val="00B374AE"/>
    <w:rsid w:val="00B37F54"/>
    <w:rsid w:val="00B402B0"/>
    <w:rsid w:val="00B41766"/>
    <w:rsid w:val="00B45FBD"/>
    <w:rsid w:val="00B4645C"/>
    <w:rsid w:val="00B508B2"/>
    <w:rsid w:val="00B50B78"/>
    <w:rsid w:val="00B51218"/>
    <w:rsid w:val="00B5150B"/>
    <w:rsid w:val="00B544C9"/>
    <w:rsid w:val="00B544DC"/>
    <w:rsid w:val="00B54AE7"/>
    <w:rsid w:val="00B55965"/>
    <w:rsid w:val="00B56086"/>
    <w:rsid w:val="00B57F8E"/>
    <w:rsid w:val="00B61F6C"/>
    <w:rsid w:val="00B6354F"/>
    <w:rsid w:val="00B646DA"/>
    <w:rsid w:val="00B66F3F"/>
    <w:rsid w:val="00B6780C"/>
    <w:rsid w:val="00B706DA"/>
    <w:rsid w:val="00B70DC0"/>
    <w:rsid w:val="00B71405"/>
    <w:rsid w:val="00B72BDC"/>
    <w:rsid w:val="00B7494D"/>
    <w:rsid w:val="00B74DCE"/>
    <w:rsid w:val="00B751EF"/>
    <w:rsid w:val="00B7555F"/>
    <w:rsid w:val="00B75FBB"/>
    <w:rsid w:val="00B772B1"/>
    <w:rsid w:val="00B779F4"/>
    <w:rsid w:val="00B77E17"/>
    <w:rsid w:val="00B8088A"/>
    <w:rsid w:val="00B80A1C"/>
    <w:rsid w:val="00B80A4D"/>
    <w:rsid w:val="00B80B58"/>
    <w:rsid w:val="00B82836"/>
    <w:rsid w:val="00B83416"/>
    <w:rsid w:val="00B84253"/>
    <w:rsid w:val="00B847D1"/>
    <w:rsid w:val="00B84888"/>
    <w:rsid w:val="00B857FF"/>
    <w:rsid w:val="00B8627F"/>
    <w:rsid w:val="00B866CF"/>
    <w:rsid w:val="00B8790C"/>
    <w:rsid w:val="00B87ED4"/>
    <w:rsid w:val="00B9134F"/>
    <w:rsid w:val="00B91EC4"/>
    <w:rsid w:val="00B93F56"/>
    <w:rsid w:val="00B94320"/>
    <w:rsid w:val="00B94A55"/>
    <w:rsid w:val="00B95DEA"/>
    <w:rsid w:val="00B97714"/>
    <w:rsid w:val="00BA05FB"/>
    <w:rsid w:val="00BA5274"/>
    <w:rsid w:val="00BA53E4"/>
    <w:rsid w:val="00BB7E5E"/>
    <w:rsid w:val="00BC0C89"/>
    <w:rsid w:val="00BC21D0"/>
    <w:rsid w:val="00BC236F"/>
    <w:rsid w:val="00BC2E04"/>
    <w:rsid w:val="00BC5A91"/>
    <w:rsid w:val="00BD0835"/>
    <w:rsid w:val="00BD1675"/>
    <w:rsid w:val="00BD3122"/>
    <w:rsid w:val="00BD4CFC"/>
    <w:rsid w:val="00BD766D"/>
    <w:rsid w:val="00BD7A62"/>
    <w:rsid w:val="00BE143E"/>
    <w:rsid w:val="00BE14B9"/>
    <w:rsid w:val="00BE3D72"/>
    <w:rsid w:val="00BF0C99"/>
    <w:rsid w:val="00BF1B35"/>
    <w:rsid w:val="00BF29F9"/>
    <w:rsid w:val="00C00577"/>
    <w:rsid w:val="00C01A62"/>
    <w:rsid w:val="00C05184"/>
    <w:rsid w:val="00C07BDD"/>
    <w:rsid w:val="00C11020"/>
    <w:rsid w:val="00C125C6"/>
    <w:rsid w:val="00C1269B"/>
    <w:rsid w:val="00C1312D"/>
    <w:rsid w:val="00C14F3B"/>
    <w:rsid w:val="00C1594B"/>
    <w:rsid w:val="00C173EB"/>
    <w:rsid w:val="00C17F16"/>
    <w:rsid w:val="00C214A4"/>
    <w:rsid w:val="00C22515"/>
    <w:rsid w:val="00C22DC0"/>
    <w:rsid w:val="00C23000"/>
    <w:rsid w:val="00C23E06"/>
    <w:rsid w:val="00C24BDD"/>
    <w:rsid w:val="00C267CA"/>
    <w:rsid w:val="00C272B4"/>
    <w:rsid w:val="00C27DA3"/>
    <w:rsid w:val="00C27FD7"/>
    <w:rsid w:val="00C324BF"/>
    <w:rsid w:val="00C34D4B"/>
    <w:rsid w:val="00C37E7C"/>
    <w:rsid w:val="00C41D92"/>
    <w:rsid w:val="00C41EE2"/>
    <w:rsid w:val="00C42489"/>
    <w:rsid w:val="00C42AFB"/>
    <w:rsid w:val="00C43AC5"/>
    <w:rsid w:val="00C43EBB"/>
    <w:rsid w:val="00C44CE2"/>
    <w:rsid w:val="00C44F3F"/>
    <w:rsid w:val="00C45875"/>
    <w:rsid w:val="00C460D5"/>
    <w:rsid w:val="00C525EA"/>
    <w:rsid w:val="00C547EE"/>
    <w:rsid w:val="00C571F6"/>
    <w:rsid w:val="00C57F3B"/>
    <w:rsid w:val="00C6007F"/>
    <w:rsid w:val="00C62146"/>
    <w:rsid w:val="00C62F9A"/>
    <w:rsid w:val="00C64A79"/>
    <w:rsid w:val="00C65044"/>
    <w:rsid w:val="00C71458"/>
    <w:rsid w:val="00C72F3A"/>
    <w:rsid w:val="00C73E5D"/>
    <w:rsid w:val="00C745C2"/>
    <w:rsid w:val="00C74B4A"/>
    <w:rsid w:val="00C751F9"/>
    <w:rsid w:val="00C75609"/>
    <w:rsid w:val="00C7774E"/>
    <w:rsid w:val="00C808A2"/>
    <w:rsid w:val="00C81AA5"/>
    <w:rsid w:val="00C82DE8"/>
    <w:rsid w:val="00C83033"/>
    <w:rsid w:val="00C83216"/>
    <w:rsid w:val="00C843CF"/>
    <w:rsid w:val="00C85710"/>
    <w:rsid w:val="00C85AC2"/>
    <w:rsid w:val="00C85E0B"/>
    <w:rsid w:val="00C8697B"/>
    <w:rsid w:val="00C93360"/>
    <w:rsid w:val="00C94B3F"/>
    <w:rsid w:val="00C94D51"/>
    <w:rsid w:val="00C9553F"/>
    <w:rsid w:val="00C966F3"/>
    <w:rsid w:val="00C9712F"/>
    <w:rsid w:val="00C97F9C"/>
    <w:rsid w:val="00CA17C1"/>
    <w:rsid w:val="00CA2256"/>
    <w:rsid w:val="00CA4DB2"/>
    <w:rsid w:val="00CA5029"/>
    <w:rsid w:val="00CA51C0"/>
    <w:rsid w:val="00CA5FF6"/>
    <w:rsid w:val="00CA68AE"/>
    <w:rsid w:val="00CB0A6E"/>
    <w:rsid w:val="00CB56FB"/>
    <w:rsid w:val="00CB7914"/>
    <w:rsid w:val="00CC0082"/>
    <w:rsid w:val="00CC337B"/>
    <w:rsid w:val="00CC6895"/>
    <w:rsid w:val="00CC74A0"/>
    <w:rsid w:val="00CD51B6"/>
    <w:rsid w:val="00CD5C6D"/>
    <w:rsid w:val="00CE0F6A"/>
    <w:rsid w:val="00CE14A4"/>
    <w:rsid w:val="00CE37D3"/>
    <w:rsid w:val="00CE37F4"/>
    <w:rsid w:val="00CE3C15"/>
    <w:rsid w:val="00CE40D3"/>
    <w:rsid w:val="00CE69A1"/>
    <w:rsid w:val="00CE6A50"/>
    <w:rsid w:val="00CF3605"/>
    <w:rsid w:val="00CF500A"/>
    <w:rsid w:val="00CF5768"/>
    <w:rsid w:val="00CF7127"/>
    <w:rsid w:val="00D013CD"/>
    <w:rsid w:val="00D01579"/>
    <w:rsid w:val="00D0437F"/>
    <w:rsid w:val="00D05E4F"/>
    <w:rsid w:val="00D07E02"/>
    <w:rsid w:val="00D104C3"/>
    <w:rsid w:val="00D11233"/>
    <w:rsid w:val="00D224AF"/>
    <w:rsid w:val="00D238DC"/>
    <w:rsid w:val="00D24B8B"/>
    <w:rsid w:val="00D2515D"/>
    <w:rsid w:val="00D25AB0"/>
    <w:rsid w:val="00D27374"/>
    <w:rsid w:val="00D3008B"/>
    <w:rsid w:val="00D3103C"/>
    <w:rsid w:val="00D310B9"/>
    <w:rsid w:val="00D3178F"/>
    <w:rsid w:val="00D32165"/>
    <w:rsid w:val="00D333AB"/>
    <w:rsid w:val="00D35625"/>
    <w:rsid w:val="00D362E9"/>
    <w:rsid w:val="00D37AB8"/>
    <w:rsid w:val="00D37F4B"/>
    <w:rsid w:val="00D411B9"/>
    <w:rsid w:val="00D4122B"/>
    <w:rsid w:val="00D41F0F"/>
    <w:rsid w:val="00D420D0"/>
    <w:rsid w:val="00D431EB"/>
    <w:rsid w:val="00D46262"/>
    <w:rsid w:val="00D501B3"/>
    <w:rsid w:val="00D5046B"/>
    <w:rsid w:val="00D540F9"/>
    <w:rsid w:val="00D54FBF"/>
    <w:rsid w:val="00D57FB3"/>
    <w:rsid w:val="00D60AF3"/>
    <w:rsid w:val="00D6166F"/>
    <w:rsid w:val="00D628CE"/>
    <w:rsid w:val="00D629DD"/>
    <w:rsid w:val="00D650B3"/>
    <w:rsid w:val="00D66A3B"/>
    <w:rsid w:val="00D678D1"/>
    <w:rsid w:val="00D7206C"/>
    <w:rsid w:val="00D72FC5"/>
    <w:rsid w:val="00D73722"/>
    <w:rsid w:val="00D7645F"/>
    <w:rsid w:val="00D776D8"/>
    <w:rsid w:val="00D778AC"/>
    <w:rsid w:val="00D8100F"/>
    <w:rsid w:val="00D8121A"/>
    <w:rsid w:val="00D81577"/>
    <w:rsid w:val="00D81BD6"/>
    <w:rsid w:val="00D82A60"/>
    <w:rsid w:val="00D82B31"/>
    <w:rsid w:val="00D85AA6"/>
    <w:rsid w:val="00D90EFC"/>
    <w:rsid w:val="00D91D81"/>
    <w:rsid w:val="00D91EBB"/>
    <w:rsid w:val="00D92534"/>
    <w:rsid w:val="00D927A2"/>
    <w:rsid w:val="00D93349"/>
    <w:rsid w:val="00D947F0"/>
    <w:rsid w:val="00D96579"/>
    <w:rsid w:val="00D966A7"/>
    <w:rsid w:val="00D96DF7"/>
    <w:rsid w:val="00DA0337"/>
    <w:rsid w:val="00DA3DDC"/>
    <w:rsid w:val="00DA46C3"/>
    <w:rsid w:val="00DA48FE"/>
    <w:rsid w:val="00DA756B"/>
    <w:rsid w:val="00DA7B32"/>
    <w:rsid w:val="00DB1448"/>
    <w:rsid w:val="00DB1624"/>
    <w:rsid w:val="00DB170F"/>
    <w:rsid w:val="00DB2587"/>
    <w:rsid w:val="00DB2BB1"/>
    <w:rsid w:val="00DB3919"/>
    <w:rsid w:val="00DB3B2C"/>
    <w:rsid w:val="00DB49C4"/>
    <w:rsid w:val="00DB5CDF"/>
    <w:rsid w:val="00DB5EC2"/>
    <w:rsid w:val="00DB7B90"/>
    <w:rsid w:val="00DC0B7E"/>
    <w:rsid w:val="00DC2403"/>
    <w:rsid w:val="00DC2810"/>
    <w:rsid w:val="00DC2B38"/>
    <w:rsid w:val="00DC3C33"/>
    <w:rsid w:val="00DC68ED"/>
    <w:rsid w:val="00DD2039"/>
    <w:rsid w:val="00DD36C7"/>
    <w:rsid w:val="00DD7A78"/>
    <w:rsid w:val="00DE0A21"/>
    <w:rsid w:val="00DE0FBF"/>
    <w:rsid w:val="00DE1F33"/>
    <w:rsid w:val="00DE28B0"/>
    <w:rsid w:val="00DE426A"/>
    <w:rsid w:val="00DE4FB0"/>
    <w:rsid w:val="00DE4FDA"/>
    <w:rsid w:val="00DF00AB"/>
    <w:rsid w:val="00DF238B"/>
    <w:rsid w:val="00DF4996"/>
    <w:rsid w:val="00DF58F6"/>
    <w:rsid w:val="00DF6E9D"/>
    <w:rsid w:val="00E0148C"/>
    <w:rsid w:val="00E0498F"/>
    <w:rsid w:val="00E10E68"/>
    <w:rsid w:val="00E12856"/>
    <w:rsid w:val="00E12F93"/>
    <w:rsid w:val="00E13828"/>
    <w:rsid w:val="00E17B3E"/>
    <w:rsid w:val="00E17BF9"/>
    <w:rsid w:val="00E21A05"/>
    <w:rsid w:val="00E22DA2"/>
    <w:rsid w:val="00E238A6"/>
    <w:rsid w:val="00E239EE"/>
    <w:rsid w:val="00E2459E"/>
    <w:rsid w:val="00E25A1C"/>
    <w:rsid w:val="00E2614E"/>
    <w:rsid w:val="00E2635E"/>
    <w:rsid w:val="00E266F7"/>
    <w:rsid w:val="00E26D5F"/>
    <w:rsid w:val="00E27260"/>
    <w:rsid w:val="00E2775F"/>
    <w:rsid w:val="00E338E4"/>
    <w:rsid w:val="00E35CEB"/>
    <w:rsid w:val="00E36983"/>
    <w:rsid w:val="00E37DAB"/>
    <w:rsid w:val="00E401C9"/>
    <w:rsid w:val="00E40316"/>
    <w:rsid w:val="00E40896"/>
    <w:rsid w:val="00E41A6A"/>
    <w:rsid w:val="00E4246B"/>
    <w:rsid w:val="00E42971"/>
    <w:rsid w:val="00E44A90"/>
    <w:rsid w:val="00E44D25"/>
    <w:rsid w:val="00E47E91"/>
    <w:rsid w:val="00E51E9C"/>
    <w:rsid w:val="00E51F89"/>
    <w:rsid w:val="00E55563"/>
    <w:rsid w:val="00E55714"/>
    <w:rsid w:val="00E55B7B"/>
    <w:rsid w:val="00E55D39"/>
    <w:rsid w:val="00E56928"/>
    <w:rsid w:val="00E57CCA"/>
    <w:rsid w:val="00E60C2E"/>
    <w:rsid w:val="00E6279A"/>
    <w:rsid w:val="00E64A52"/>
    <w:rsid w:val="00E658E0"/>
    <w:rsid w:val="00E66C47"/>
    <w:rsid w:val="00E70483"/>
    <w:rsid w:val="00E70596"/>
    <w:rsid w:val="00E71983"/>
    <w:rsid w:val="00E73249"/>
    <w:rsid w:val="00E74315"/>
    <w:rsid w:val="00E75841"/>
    <w:rsid w:val="00E75CC9"/>
    <w:rsid w:val="00E77BFA"/>
    <w:rsid w:val="00E816E5"/>
    <w:rsid w:val="00E82AB1"/>
    <w:rsid w:val="00E906EF"/>
    <w:rsid w:val="00E9140D"/>
    <w:rsid w:val="00E91E29"/>
    <w:rsid w:val="00E931D4"/>
    <w:rsid w:val="00E93475"/>
    <w:rsid w:val="00E95687"/>
    <w:rsid w:val="00E968D4"/>
    <w:rsid w:val="00EA1545"/>
    <w:rsid w:val="00EA1DDA"/>
    <w:rsid w:val="00EA1F72"/>
    <w:rsid w:val="00EA1FF8"/>
    <w:rsid w:val="00EA345F"/>
    <w:rsid w:val="00EA4766"/>
    <w:rsid w:val="00EA4BF3"/>
    <w:rsid w:val="00EB0489"/>
    <w:rsid w:val="00EB1AC9"/>
    <w:rsid w:val="00EB2B8B"/>
    <w:rsid w:val="00EB2C07"/>
    <w:rsid w:val="00EB2C29"/>
    <w:rsid w:val="00EB5184"/>
    <w:rsid w:val="00EB6CE8"/>
    <w:rsid w:val="00EB6D45"/>
    <w:rsid w:val="00EC0FDA"/>
    <w:rsid w:val="00EC398F"/>
    <w:rsid w:val="00EC43AC"/>
    <w:rsid w:val="00EC55D8"/>
    <w:rsid w:val="00EC570C"/>
    <w:rsid w:val="00EC6B2B"/>
    <w:rsid w:val="00EC6B58"/>
    <w:rsid w:val="00ED0848"/>
    <w:rsid w:val="00ED3586"/>
    <w:rsid w:val="00ED3BA0"/>
    <w:rsid w:val="00ED4D54"/>
    <w:rsid w:val="00ED5F95"/>
    <w:rsid w:val="00ED63A9"/>
    <w:rsid w:val="00EE1FBD"/>
    <w:rsid w:val="00EE5158"/>
    <w:rsid w:val="00EE7D7D"/>
    <w:rsid w:val="00EF151E"/>
    <w:rsid w:val="00EF1DE0"/>
    <w:rsid w:val="00EF2B91"/>
    <w:rsid w:val="00EF2E37"/>
    <w:rsid w:val="00EF304C"/>
    <w:rsid w:val="00EF38E2"/>
    <w:rsid w:val="00EF4683"/>
    <w:rsid w:val="00EF4C82"/>
    <w:rsid w:val="00F021C1"/>
    <w:rsid w:val="00F04045"/>
    <w:rsid w:val="00F05C01"/>
    <w:rsid w:val="00F05D80"/>
    <w:rsid w:val="00F07058"/>
    <w:rsid w:val="00F10DB4"/>
    <w:rsid w:val="00F10FE2"/>
    <w:rsid w:val="00F123A3"/>
    <w:rsid w:val="00F1347F"/>
    <w:rsid w:val="00F13AAB"/>
    <w:rsid w:val="00F15534"/>
    <w:rsid w:val="00F155AF"/>
    <w:rsid w:val="00F156B6"/>
    <w:rsid w:val="00F15BD1"/>
    <w:rsid w:val="00F16570"/>
    <w:rsid w:val="00F1732F"/>
    <w:rsid w:val="00F209D0"/>
    <w:rsid w:val="00F216A8"/>
    <w:rsid w:val="00F220A8"/>
    <w:rsid w:val="00F22F69"/>
    <w:rsid w:val="00F23701"/>
    <w:rsid w:val="00F237B3"/>
    <w:rsid w:val="00F23F60"/>
    <w:rsid w:val="00F25966"/>
    <w:rsid w:val="00F26276"/>
    <w:rsid w:val="00F30AC3"/>
    <w:rsid w:val="00F3104D"/>
    <w:rsid w:val="00F31217"/>
    <w:rsid w:val="00F317CF"/>
    <w:rsid w:val="00F3278C"/>
    <w:rsid w:val="00F362BD"/>
    <w:rsid w:val="00F37A52"/>
    <w:rsid w:val="00F402A9"/>
    <w:rsid w:val="00F40985"/>
    <w:rsid w:val="00F40F38"/>
    <w:rsid w:val="00F41AC1"/>
    <w:rsid w:val="00F42DC4"/>
    <w:rsid w:val="00F4439E"/>
    <w:rsid w:val="00F44813"/>
    <w:rsid w:val="00F45F8F"/>
    <w:rsid w:val="00F467D1"/>
    <w:rsid w:val="00F473EF"/>
    <w:rsid w:val="00F52280"/>
    <w:rsid w:val="00F537F1"/>
    <w:rsid w:val="00F54463"/>
    <w:rsid w:val="00F54C52"/>
    <w:rsid w:val="00F550A9"/>
    <w:rsid w:val="00F6023B"/>
    <w:rsid w:val="00F60E2B"/>
    <w:rsid w:val="00F622DD"/>
    <w:rsid w:val="00F62D9F"/>
    <w:rsid w:val="00F63592"/>
    <w:rsid w:val="00F64961"/>
    <w:rsid w:val="00F659BC"/>
    <w:rsid w:val="00F65AE4"/>
    <w:rsid w:val="00F67015"/>
    <w:rsid w:val="00F671B8"/>
    <w:rsid w:val="00F67A4E"/>
    <w:rsid w:val="00F7025F"/>
    <w:rsid w:val="00F7111F"/>
    <w:rsid w:val="00F7123A"/>
    <w:rsid w:val="00F71A29"/>
    <w:rsid w:val="00F7340D"/>
    <w:rsid w:val="00F73A13"/>
    <w:rsid w:val="00F764C6"/>
    <w:rsid w:val="00F81294"/>
    <w:rsid w:val="00F82091"/>
    <w:rsid w:val="00F82C33"/>
    <w:rsid w:val="00F832C4"/>
    <w:rsid w:val="00F83FB6"/>
    <w:rsid w:val="00F844D1"/>
    <w:rsid w:val="00F8579E"/>
    <w:rsid w:val="00F85810"/>
    <w:rsid w:val="00F87914"/>
    <w:rsid w:val="00F931CC"/>
    <w:rsid w:val="00F938CE"/>
    <w:rsid w:val="00F93BC6"/>
    <w:rsid w:val="00F93C39"/>
    <w:rsid w:val="00F94AF9"/>
    <w:rsid w:val="00F96104"/>
    <w:rsid w:val="00F96408"/>
    <w:rsid w:val="00F969E6"/>
    <w:rsid w:val="00F96CAE"/>
    <w:rsid w:val="00F96E84"/>
    <w:rsid w:val="00FA18B4"/>
    <w:rsid w:val="00FA242D"/>
    <w:rsid w:val="00FA33C9"/>
    <w:rsid w:val="00FA348A"/>
    <w:rsid w:val="00FA41D1"/>
    <w:rsid w:val="00FA45BD"/>
    <w:rsid w:val="00FA4F49"/>
    <w:rsid w:val="00FA5A64"/>
    <w:rsid w:val="00FA69C5"/>
    <w:rsid w:val="00FA78E4"/>
    <w:rsid w:val="00FB1A29"/>
    <w:rsid w:val="00FB1C13"/>
    <w:rsid w:val="00FB2881"/>
    <w:rsid w:val="00FB3721"/>
    <w:rsid w:val="00FB5D8B"/>
    <w:rsid w:val="00FB5EA5"/>
    <w:rsid w:val="00FB6598"/>
    <w:rsid w:val="00FC2E79"/>
    <w:rsid w:val="00FC4178"/>
    <w:rsid w:val="00FC4CD3"/>
    <w:rsid w:val="00FC68FF"/>
    <w:rsid w:val="00FD0625"/>
    <w:rsid w:val="00FD170B"/>
    <w:rsid w:val="00FD4557"/>
    <w:rsid w:val="00FD59DC"/>
    <w:rsid w:val="00FD7DDB"/>
    <w:rsid w:val="00FE1151"/>
    <w:rsid w:val="00FE115C"/>
    <w:rsid w:val="00FE44A4"/>
    <w:rsid w:val="00FE477C"/>
    <w:rsid w:val="00FE5118"/>
    <w:rsid w:val="00FE705B"/>
    <w:rsid w:val="00FF16E7"/>
    <w:rsid w:val="00FF27D5"/>
    <w:rsid w:val="00FF35B9"/>
    <w:rsid w:val="00FF49D4"/>
    <w:rsid w:val="00FF7000"/>
    <w:rsid w:val="00FF76D9"/>
    <w:rsid w:val="00FF78DB"/>
    <w:rsid w:val="00FF7955"/>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C78BA0"/>
  <w15:docId w15:val="{FD885CEE-470F-4379-A4AD-A1E98723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B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BF7"/>
    <w:pPr>
      <w:ind w:left="720"/>
      <w:contextualSpacing/>
    </w:pPr>
  </w:style>
  <w:style w:type="paragraph" w:styleId="a4">
    <w:name w:val="Balloon Text"/>
    <w:basedOn w:val="a"/>
    <w:link w:val="a5"/>
    <w:uiPriority w:val="99"/>
    <w:semiHidden/>
    <w:unhideWhenUsed/>
    <w:rsid w:val="00483639"/>
    <w:rPr>
      <w:rFonts w:ascii="Segoe UI" w:hAnsi="Segoe UI" w:cs="Segoe UI"/>
      <w:sz w:val="18"/>
      <w:szCs w:val="18"/>
    </w:rPr>
  </w:style>
  <w:style w:type="character" w:customStyle="1" w:styleId="a5">
    <w:name w:val="Текст выноски Знак"/>
    <w:basedOn w:val="a0"/>
    <w:link w:val="a4"/>
    <w:uiPriority w:val="99"/>
    <w:semiHidden/>
    <w:rsid w:val="00483639"/>
    <w:rPr>
      <w:rFonts w:ascii="Segoe UI" w:eastAsia="Times New Roman" w:hAnsi="Segoe UI" w:cs="Segoe UI"/>
      <w:sz w:val="18"/>
      <w:szCs w:val="18"/>
      <w:lang w:eastAsia="ru-RU"/>
    </w:rPr>
  </w:style>
  <w:style w:type="character" w:styleId="a6">
    <w:name w:val="Hyperlink"/>
    <w:basedOn w:val="a0"/>
    <w:uiPriority w:val="99"/>
    <w:unhideWhenUsed/>
    <w:rsid w:val="00F94AF9"/>
    <w:rPr>
      <w:color w:val="0000FF" w:themeColor="hyperlink"/>
      <w:u w:val="single"/>
    </w:rPr>
  </w:style>
  <w:style w:type="paragraph" w:styleId="a7">
    <w:name w:val="Body Text"/>
    <w:aliases w:val=" Знак"/>
    <w:basedOn w:val="a"/>
    <w:link w:val="a8"/>
    <w:rsid w:val="008F0C37"/>
    <w:pPr>
      <w:jc w:val="both"/>
    </w:pPr>
    <w:rPr>
      <w:sz w:val="28"/>
    </w:rPr>
  </w:style>
  <w:style w:type="character" w:customStyle="1" w:styleId="a8">
    <w:name w:val="Основной текст Знак"/>
    <w:aliases w:val=" Знак Знак"/>
    <w:basedOn w:val="a0"/>
    <w:link w:val="a7"/>
    <w:rsid w:val="008F0C37"/>
    <w:rPr>
      <w:rFonts w:ascii="Times New Roman" w:eastAsia="Times New Roman" w:hAnsi="Times New Roman" w:cs="Times New Roman"/>
      <w:sz w:val="28"/>
      <w:szCs w:val="24"/>
      <w:lang w:eastAsia="ru-RU"/>
    </w:rPr>
  </w:style>
  <w:style w:type="paragraph" w:styleId="a9">
    <w:name w:val="Body Text Indent"/>
    <w:basedOn w:val="a"/>
    <w:link w:val="aa"/>
    <w:uiPriority w:val="99"/>
    <w:rsid w:val="008F0C37"/>
    <w:pPr>
      <w:spacing w:after="120"/>
      <w:ind w:left="283"/>
    </w:pPr>
    <w:rPr>
      <w:lang w:val="x-none" w:eastAsia="x-none"/>
    </w:rPr>
  </w:style>
  <w:style w:type="character" w:customStyle="1" w:styleId="aa">
    <w:name w:val="Основной текст с отступом Знак"/>
    <w:basedOn w:val="a0"/>
    <w:link w:val="a9"/>
    <w:uiPriority w:val="99"/>
    <w:rsid w:val="008F0C37"/>
    <w:rPr>
      <w:rFonts w:ascii="Times New Roman" w:eastAsia="Times New Roman" w:hAnsi="Times New Roman" w:cs="Times New Roman"/>
      <w:sz w:val="24"/>
      <w:szCs w:val="24"/>
      <w:lang w:val="x-none" w:eastAsia="x-none"/>
    </w:rPr>
  </w:style>
  <w:style w:type="paragraph" w:styleId="ab">
    <w:name w:val="header"/>
    <w:basedOn w:val="a"/>
    <w:link w:val="ac"/>
    <w:rsid w:val="008F0C37"/>
    <w:pPr>
      <w:tabs>
        <w:tab w:val="center" w:pos="4677"/>
        <w:tab w:val="right" w:pos="9355"/>
      </w:tabs>
    </w:pPr>
  </w:style>
  <w:style w:type="character" w:customStyle="1" w:styleId="ac">
    <w:name w:val="Верхний колонтитул Знак"/>
    <w:basedOn w:val="a0"/>
    <w:link w:val="ab"/>
    <w:rsid w:val="008F0C37"/>
    <w:rPr>
      <w:rFonts w:ascii="Times New Roman" w:eastAsia="Times New Roman" w:hAnsi="Times New Roman" w:cs="Times New Roman"/>
      <w:sz w:val="24"/>
      <w:szCs w:val="24"/>
      <w:lang w:eastAsia="ru-RU"/>
    </w:rPr>
  </w:style>
  <w:style w:type="paragraph" w:styleId="3">
    <w:name w:val="Body Text 3"/>
    <w:basedOn w:val="a"/>
    <w:link w:val="30"/>
    <w:rsid w:val="008F0C37"/>
    <w:rPr>
      <w:sz w:val="28"/>
    </w:rPr>
  </w:style>
  <w:style w:type="character" w:customStyle="1" w:styleId="30">
    <w:name w:val="Основной текст 3 Знак"/>
    <w:basedOn w:val="a0"/>
    <w:link w:val="3"/>
    <w:rsid w:val="008F0C37"/>
    <w:rPr>
      <w:rFonts w:ascii="Times New Roman" w:eastAsia="Times New Roman" w:hAnsi="Times New Roman" w:cs="Times New Roman"/>
      <w:sz w:val="28"/>
      <w:szCs w:val="24"/>
      <w:lang w:eastAsia="ru-RU"/>
    </w:rPr>
  </w:style>
  <w:style w:type="paragraph" w:styleId="ad">
    <w:name w:val="Normal (Web)"/>
    <w:basedOn w:val="a"/>
    <w:semiHidden/>
    <w:rsid w:val="008F0C37"/>
    <w:pPr>
      <w:spacing w:before="100" w:beforeAutospacing="1" w:after="100" w:afterAutospacing="1"/>
    </w:pPr>
  </w:style>
  <w:style w:type="paragraph" w:styleId="ae">
    <w:name w:val="footer"/>
    <w:basedOn w:val="a"/>
    <w:link w:val="af"/>
    <w:uiPriority w:val="99"/>
    <w:unhideWhenUsed/>
    <w:rsid w:val="00DB1448"/>
    <w:pPr>
      <w:tabs>
        <w:tab w:val="center" w:pos="4677"/>
        <w:tab w:val="right" w:pos="9355"/>
      </w:tabs>
    </w:pPr>
  </w:style>
  <w:style w:type="character" w:customStyle="1" w:styleId="af">
    <w:name w:val="Нижний колонтитул Знак"/>
    <w:basedOn w:val="a0"/>
    <w:link w:val="ae"/>
    <w:uiPriority w:val="99"/>
    <w:rsid w:val="00DB14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bezhskij-r0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665E8-DFA7-473B-9131-B7734BFB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7578</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Сельсовет</cp:lastModifiedBy>
  <cp:revision>4</cp:revision>
  <cp:lastPrinted>2023-11-28T08:07:00Z</cp:lastPrinted>
  <dcterms:created xsi:type="dcterms:W3CDTF">2024-11-12T08:34:00Z</dcterms:created>
  <dcterms:modified xsi:type="dcterms:W3CDTF">2024-11-13T08:39:00Z</dcterms:modified>
</cp:coreProperties>
</file>